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39F9B" w14:textId="3AF4D4DC" w:rsidR="004D07F0" w:rsidRPr="004D07F0" w:rsidRDefault="00AA515D" w:rsidP="004D07F0">
      <w:pPr>
        <w:pStyle w:val="Heading1"/>
      </w:pPr>
      <w:r>
        <w:t xml:space="preserve">Minutes of California Health Corps Meeting </w:t>
      </w:r>
      <w:r w:rsidR="004D07F0">
        <w:t xml:space="preserve">January 4, 2014   </w:t>
      </w:r>
    </w:p>
    <w:p w14:paraId="3D0EAD43" w14:textId="77777777" w:rsidR="004D07F0" w:rsidRDefault="004D07F0" w:rsidP="004D07F0">
      <w:pPr>
        <w:rPr>
          <w:rFonts w:ascii="Arial" w:eastAsia="Times New Roman" w:hAnsi="Arial" w:cs="Arial"/>
          <w:color w:val="222222"/>
        </w:rPr>
      </w:pPr>
    </w:p>
    <w:p w14:paraId="5D96C307" w14:textId="1C526DCB" w:rsidR="00AA515D" w:rsidRDefault="00AA515D" w:rsidP="004D07F0">
      <w:pPr>
        <w:rPr>
          <w:rFonts w:ascii="Arial" w:eastAsia="Times New Roman" w:hAnsi="Arial" w:cs="Arial"/>
          <w:color w:val="222222"/>
        </w:rPr>
      </w:pPr>
      <w:r>
        <w:rPr>
          <w:rFonts w:ascii="Arial" w:eastAsia="Times New Roman" w:hAnsi="Arial" w:cs="Arial"/>
          <w:color w:val="222222"/>
        </w:rPr>
        <w:t>Location: 1010 Emerson St, Palo Alto, CA 94301</w:t>
      </w:r>
    </w:p>
    <w:p w14:paraId="47CCF150" w14:textId="77777777" w:rsidR="00AA515D" w:rsidRDefault="00AA515D" w:rsidP="004D07F0">
      <w:pPr>
        <w:rPr>
          <w:rFonts w:ascii="Arial" w:eastAsia="Times New Roman" w:hAnsi="Arial" w:cs="Arial"/>
          <w:color w:val="222222"/>
        </w:rPr>
      </w:pPr>
    </w:p>
    <w:p w14:paraId="2A9CA2EC" w14:textId="77777777" w:rsidR="00AA515D" w:rsidRPr="00D74BF0" w:rsidRDefault="00AA515D" w:rsidP="00AA515D">
      <w:r w:rsidRPr="00727982">
        <w:rPr>
          <w:rStyle w:val="Heading1Char"/>
        </w:rPr>
        <w:t xml:space="preserve">Attendees </w:t>
      </w:r>
      <w:r>
        <w:t>(all are founding members except as indicated)</w:t>
      </w:r>
    </w:p>
    <w:p w14:paraId="56230C07" w14:textId="77777777" w:rsidR="00AA515D" w:rsidRDefault="00AA515D" w:rsidP="00AA515D">
      <w:pPr>
        <w:pStyle w:val="ListParagraph"/>
        <w:numPr>
          <w:ilvl w:val="0"/>
          <w:numId w:val="1"/>
        </w:numPr>
      </w:pPr>
      <w:r>
        <w:t>Bill Daul</w:t>
      </w:r>
    </w:p>
    <w:p w14:paraId="19914FA6" w14:textId="77777777" w:rsidR="00AA515D" w:rsidRDefault="00AA515D" w:rsidP="00AA515D">
      <w:pPr>
        <w:pStyle w:val="ListParagraph"/>
        <w:numPr>
          <w:ilvl w:val="0"/>
          <w:numId w:val="1"/>
        </w:numPr>
      </w:pPr>
      <w:r>
        <w:t xml:space="preserve">Jacqueline </w:t>
      </w:r>
      <w:r w:rsidRPr="00D74BF0">
        <w:t xml:space="preserve">Chan </w:t>
      </w:r>
    </w:p>
    <w:p w14:paraId="1CF8251A" w14:textId="76B41FCC" w:rsidR="006172B0" w:rsidRDefault="006172B0" w:rsidP="00AA515D">
      <w:pPr>
        <w:pStyle w:val="ListParagraph"/>
        <w:numPr>
          <w:ilvl w:val="0"/>
          <w:numId w:val="1"/>
        </w:numPr>
      </w:pPr>
      <w:r>
        <w:t>Brian Donohue (nominee)</w:t>
      </w:r>
    </w:p>
    <w:p w14:paraId="72D2EE02" w14:textId="2101BA50" w:rsidR="00AA515D" w:rsidRPr="00D74BF0" w:rsidRDefault="00AA515D" w:rsidP="00AA515D">
      <w:pPr>
        <w:pStyle w:val="ListParagraph"/>
        <w:numPr>
          <w:ilvl w:val="0"/>
          <w:numId w:val="1"/>
        </w:numPr>
      </w:pPr>
      <w:r>
        <w:t>Heidi Dulay (nominee)</w:t>
      </w:r>
    </w:p>
    <w:p w14:paraId="68698B8D" w14:textId="77777777" w:rsidR="00AA515D" w:rsidRPr="00D74BF0" w:rsidRDefault="00AA515D" w:rsidP="00AA515D">
      <w:pPr>
        <w:pStyle w:val="ListParagraph"/>
        <w:numPr>
          <w:ilvl w:val="0"/>
          <w:numId w:val="1"/>
        </w:numPr>
      </w:pPr>
      <w:r w:rsidRPr="00D74BF0">
        <w:t>Mei Lin Fung</w:t>
      </w:r>
    </w:p>
    <w:p w14:paraId="341B96C3" w14:textId="77777777" w:rsidR="00AA515D" w:rsidRPr="00D74BF0" w:rsidRDefault="00AA515D" w:rsidP="00AA515D">
      <w:pPr>
        <w:pStyle w:val="ListParagraph"/>
        <w:numPr>
          <w:ilvl w:val="0"/>
          <w:numId w:val="1"/>
        </w:numPr>
      </w:pPr>
      <w:r w:rsidRPr="00D74BF0">
        <w:t>Denet Lewis</w:t>
      </w:r>
    </w:p>
    <w:p w14:paraId="217377F4" w14:textId="77777777" w:rsidR="00AA515D" w:rsidRDefault="00AA515D" w:rsidP="00AA515D">
      <w:pPr>
        <w:pStyle w:val="ListParagraph"/>
        <w:numPr>
          <w:ilvl w:val="0"/>
          <w:numId w:val="1"/>
        </w:numPr>
      </w:pPr>
      <w:r>
        <w:t>Cindy Mason</w:t>
      </w:r>
    </w:p>
    <w:p w14:paraId="1C6F1B93" w14:textId="77777777" w:rsidR="00AA515D" w:rsidRPr="00D74BF0" w:rsidRDefault="00AA515D" w:rsidP="00AA515D">
      <w:pPr>
        <w:pStyle w:val="ListParagraph"/>
        <w:numPr>
          <w:ilvl w:val="0"/>
          <w:numId w:val="1"/>
        </w:numPr>
      </w:pPr>
      <w:r w:rsidRPr="00D74BF0">
        <w:t>Jack Park</w:t>
      </w:r>
    </w:p>
    <w:p w14:paraId="204DCEFC" w14:textId="77777777" w:rsidR="00AA515D" w:rsidRDefault="00AA515D" w:rsidP="00AA515D">
      <w:pPr>
        <w:pStyle w:val="ListParagraph"/>
        <w:numPr>
          <w:ilvl w:val="0"/>
          <w:numId w:val="1"/>
        </w:numPr>
      </w:pPr>
      <w:r w:rsidRPr="00D74BF0">
        <w:t>Kennan Salinero</w:t>
      </w:r>
    </w:p>
    <w:p w14:paraId="5A556501" w14:textId="1910BE51" w:rsidR="00AA515D" w:rsidRPr="00D74BF0" w:rsidRDefault="00AA515D" w:rsidP="00AA515D">
      <w:pPr>
        <w:pStyle w:val="ListParagraph"/>
        <w:numPr>
          <w:ilvl w:val="0"/>
          <w:numId w:val="1"/>
        </w:numPr>
      </w:pPr>
      <w:r>
        <w:t>Ilene Serlin (nominee)</w:t>
      </w:r>
    </w:p>
    <w:p w14:paraId="640A6F0A" w14:textId="77777777" w:rsidR="00AA515D" w:rsidRDefault="00AA515D" w:rsidP="00AA515D">
      <w:pPr>
        <w:pStyle w:val="ListParagraph"/>
        <w:numPr>
          <w:ilvl w:val="0"/>
          <w:numId w:val="1"/>
        </w:numPr>
      </w:pPr>
      <w:r w:rsidRPr="00D74BF0">
        <w:t>Laleh Shahidi</w:t>
      </w:r>
    </w:p>
    <w:p w14:paraId="7F52B622" w14:textId="77777777" w:rsidR="00AA515D" w:rsidRDefault="00AA515D" w:rsidP="00AA515D">
      <w:pPr>
        <w:pStyle w:val="ListParagraph"/>
        <w:numPr>
          <w:ilvl w:val="0"/>
          <w:numId w:val="1"/>
        </w:numPr>
        <w:rPr>
          <w:ins w:id="0" w:author="Laleh Shahidi" w:date="2014-02-05T12:14:00Z"/>
        </w:rPr>
      </w:pPr>
      <w:r>
        <w:t>Brien Shamp</w:t>
      </w:r>
    </w:p>
    <w:p w14:paraId="6D147661" w14:textId="450E5A2E" w:rsidR="007C0978" w:rsidRDefault="007C0978" w:rsidP="00AA515D">
      <w:pPr>
        <w:pStyle w:val="ListParagraph"/>
        <w:numPr>
          <w:ilvl w:val="0"/>
          <w:numId w:val="1"/>
        </w:numPr>
      </w:pPr>
      <w:proofErr w:type="spellStart"/>
      <w:ins w:id="1" w:author="Laleh Shahidi" w:date="2014-02-05T12:14:00Z">
        <w:r>
          <w:t>Valeri</w:t>
        </w:r>
        <w:proofErr w:type="spellEnd"/>
        <w:r>
          <w:t xml:space="preserve"> Landau</w:t>
        </w:r>
      </w:ins>
    </w:p>
    <w:p w14:paraId="0E56B0BA" w14:textId="77777777" w:rsidR="00AA515D" w:rsidRDefault="00AA515D" w:rsidP="00AA515D"/>
    <w:p w14:paraId="2EC68F56" w14:textId="4581235D" w:rsidR="00AA515D" w:rsidRDefault="00AA515D" w:rsidP="00AA515D">
      <w:r>
        <w:t>Observers</w:t>
      </w:r>
    </w:p>
    <w:p w14:paraId="12759FD3" w14:textId="730AF3C4" w:rsidR="00AA515D" w:rsidRDefault="00AA515D" w:rsidP="00AA515D">
      <w:pPr>
        <w:pStyle w:val="ListParagraph"/>
        <w:numPr>
          <w:ilvl w:val="0"/>
          <w:numId w:val="31"/>
        </w:numPr>
      </w:pPr>
      <w:r>
        <w:t xml:space="preserve">Dr. Ahmed </w:t>
      </w:r>
      <w:proofErr w:type="spellStart"/>
      <w:r>
        <w:t>Calvo</w:t>
      </w:r>
      <w:proofErr w:type="spellEnd"/>
    </w:p>
    <w:p w14:paraId="06368C18" w14:textId="52FAB6E8" w:rsidR="00AA515D" w:rsidRDefault="00AA515D" w:rsidP="00AA515D">
      <w:pPr>
        <w:pStyle w:val="ListParagraph"/>
        <w:numPr>
          <w:ilvl w:val="0"/>
          <w:numId w:val="31"/>
        </w:numPr>
      </w:pPr>
      <w:r>
        <w:t xml:space="preserve">Dr. Kathy </w:t>
      </w:r>
      <w:proofErr w:type="spellStart"/>
      <w:r>
        <w:t>Calvo</w:t>
      </w:r>
      <w:proofErr w:type="spellEnd"/>
    </w:p>
    <w:p w14:paraId="39CEF0DA" w14:textId="17EBAD36" w:rsidR="00AA515D" w:rsidRDefault="00AA515D" w:rsidP="00AA515D">
      <w:pPr>
        <w:pStyle w:val="ListParagraph"/>
        <w:numPr>
          <w:ilvl w:val="0"/>
          <w:numId w:val="31"/>
        </w:numPr>
      </w:pPr>
      <w:r>
        <w:t>Beth Rainsford</w:t>
      </w:r>
    </w:p>
    <w:p w14:paraId="7747C8B5" w14:textId="61338203" w:rsidR="00AA515D" w:rsidRDefault="00AA515D" w:rsidP="00AA515D">
      <w:pPr>
        <w:pStyle w:val="ListParagraph"/>
        <w:numPr>
          <w:ilvl w:val="0"/>
          <w:numId w:val="31"/>
        </w:numPr>
      </w:pPr>
      <w:r>
        <w:t xml:space="preserve">Sandy </w:t>
      </w:r>
      <w:proofErr w:type="spellStart"/>
      <w:r>
        <w:t>Calvo</w:t>
      </w:r>
      <w:proofErr w:type="spellEnd"/>
    </w:p>
    <w:p w14:paraId="4760A1FF" w14:textId="3EB26A64" w:rsidR="00AA515D" w:rsidRDefault="00AA515D" w:rsidP="00AA515D">
      <w:pPr>
        <w:pStyle w:val="ListParagraph"/>
        <w:numPr>
          <w:ilvl w:val="0"/>
          <w:numId w:val="31"/>
        </w:numPr>
      </w:pPr>
      <w:r>
        <w:t xml:space="preserve">Marjorie </w:t>
      </w:r>
      <w:proofErr w:type="spellStart"/>
      <w:r>
        <w:t>Calvo</w:t>
      </w:r>
      <w:proofErr w:type="spellEnd"/>
    </w:p>
    <w:p w14:paraId="100F86C8" w14:textId="2BABA483" w:rsidR="00AA515D" w:rsidRPr="00D74BF0" w:rsidRDefault="00AA515D" w:rsidP="00AA515D">
      <w:pPr>
        <w:pStyle w:val="ListParagraph"/>
        <w:numPr>
          <w:ilvl w:val="0"/>
          <w:numId w:val="31"/>
        </w:numPr>
      </w:pPr>
      <w:r>
        <w:t>Linda Neuhauser – Berkeley School of Public Health</w:t>
      </w:r>
    </w:p>
    <w:p w14:paraId="32EB65D5" w14:textId="77777777" w:rsidR="004D07F0" w:rsidRPr="004D07F0" w:rsidRDefault="004D07F0" w:rsidP="004D07F0">
      <w:pPr>
        <w:rPr>
          <w:rFonts w:ascii="Arial" w:eastAsia="Times New Roman" w:hAnsi="Arial" w:cs="Arial"/>
          <w:color w:val="222222"/>
        </w:rPr>
      </w:pPr>
    </w:p>
    <w:p w14:paraId="3EFFD3C2" w14:textId="5007083C" w:rsidR="004D07F0" w:rsidRPr="004D07F0" w:rsidRDefault="004D07F0" w:rsidP="004D07F0">
      <w:pPr>
        <w:rPr>
          <w:rFonts w:ascii="Arial" w:eastAsia="Times New Roman" w:hAnsi="Arial" w:cs="Arial"/>
          <w:color w:val="222222"/>
        </w:rPr>
      </w:pPr>
      <w:r w:rsidRPr="004D07F0">
        <w:rPr>
          <w:rFonts w:ascii="Arial" w:eastAsia="Times New Roman" w:hAnsi="Arial" w:cs="Arial"/>
          <w:color w:val="222222"/>
        </w:rPr>
        <w:t>1 pm</w:t>
      </w:r>
      <w:r w:rsidRPr="004D07F0">
        <w:rPr>
          <w:rFonts w:ascii="Arial" w:eastAsia="Times New Roman" w:hAnsi="Arial" w:cs="Arial"/>
          <w:b/>
          <w:color w:val="222222"/>
        </w:rPr>
        <w:t xml:space="preserve">. Welcome </w:t>
      </w:r>
      <w:r w:rsidRPr="004D07F0">
        <w:rPr>
          <w:rFonts w:ascii="Arial" w:eastAsia="Times New Roman" w:hAnsi="Arial" w:cs="Arial"/>
          <w:color w:val="222222"/>
        </w:rPr>
        <w:t xml:space="preserve">to special guests Ahmed and Kathy </w:t>
      </w:r>
      <w:proofErr w:type="spellStart"/>
      <w:r w:rsidRPr="004D07F0">
        <w:rPr>
          <w:rFonts w:ascii="Arial" w:eastAsia="Times New Roman" w:hAnsi="Arial" w:cs="Arial"/>
          <w:color w:val="222222"/>
        </w:rPr>
        <w:t>Calvo</w:t>
      </w:r>
      <w:proofErr w:type="spellEnd"/>
      <w:r w:rsidRPr="004D07F0">
        <w:rPr>
          <w:rFonts w:ascii="Arial" w:eastAsia="Times New Roman" w:hAnsi="Arial" w:cs="Arial"/>
          <w:color w:val="222222"/>
        </w:rPr>
        <w:t xml:space="preserve"> </w:t>
      </w:r>
    </w:p>
    <w:p w14:paraId="73B1EB19" w14:textId="38D3B7C5" w:rsidR="004D07F0" w:rsidRPr="004D07F0" w:rsidRDefault="004D07F0" w:rsidP="004D07F0">
      <w:pPr>
        <w:rPr>
          <w:rFonts w:ascii="Arial" w:eastAsia="Times New Roman" w:hAnsi="Arial" w:cs="Arial"/>
          <w:color w:val="222222"/>
        </w:rPr>
      </w:pPr>
      <w:r>
        <w:rPr>
          <w:rFonts w:ascii="Arial" w:eastAsia="Times New Roman" w:hAnsi="Arial" w:cs="Arial"/>
          <w:color w:val="222222"/>
        </w:rPr>
        <w:t xml:space="preserve">1:10 pm </w:t>
      </w:r>
      <w:proofErr w:type="gramStart"/>
      <w:r w:rsidRPr="004D07F0">
        <w:rPr>
          <w:rFonts w:ascii="Arial" w:eastAsia="Times New Roman" w:hAnsi="Arial" w:cs="Arial"/>
          <w:b/>
          <w:color w:val="222222"/>
        </w:rPr>
        <w:t>Who's</w:t>
      </w:r>
      <w:proofErr w:type="gramEnd"/>
      <w:r w:rsidRPr="004D07F0">
        <w:rPr>
          <w:rFonts w:ascii="Arial" w:eastAsia="Times New Roman" w:hAnsi="Arial" w:cs="Arial"/>
          <w:b/>
          <w:color w:val="222222"/>
        </w:rPr>
        <w:t xml:space="preserve"> in </w:t>
      </w:r>
      <w:r>
        <w:rPr>
          <w:rFonts w:ascii="Arial" w:eastAsia="Times New Roman" w:hAnsi="Arial" w:cs="Arial"/>
          <w:b/>
          <w:color w:val="222222"/>
        </w:rPr>
        <w:t>the room</w:t>
      </w:r>
      <w:r w:rsidRPr="004D07F0">
        <w:rPr>
          <w:rFonts w:ascii="Arial" w:eastAsia="Times New Roman" w:hAnsi="Arial" w:cs="Arial"/>
          <w:b/>
          <w:color w:val="222222"/>
        </w:rPr>
        <w:t>?</w:t>
      </w:r>
      <w:r>
        <w:rPr>
          <w:rFonts w:ascii="Arial" w:eastAsia="Times New Roman" w:hAnsi="Arial" w:cs="Arial"/>
          <w:color w:val="222222"/>
        </w:rPr>
        <w:t xml:space="preserve"> Intro</w:t>
      </w:r>
      <w:r w:rsidRPr="004D07F0">
        <w:rPr>
          <w:rFonts w:ascii="Arial" w:eastAsia="Times New Roman" w:hAnsi="Arial" w:cs="Arial"/>
          <w:color w:val="222222"/>
        </w:rPr>
        <w:t>s - elected members, nominees, observers</w:t>
      </w:r>
    </w:p>
    <w:p w14:paraId="6F92CC7A" w14:textId="2D3DCF78" w:rsidR="00687F53" w:rsidRDefault="00687F53" w:rsidP="004D07F0">
      <w:pPr>
        <w:rPr>
          <w:rFonts w:ascii="Arial" w:eastAsia="Times New Roman" w:hAnsi="Arial" w:cs="Arial"/>
          <w:color w:val="222222"/>
        </w:rPr>
      </w:pPr>
      <w:r>
        <w:rPr>
          <w:rFonts w:ascii="Arial" w:eastAsia="Times New Roman" w:hAnsi="Arial" w:cs="Arial"/>
          <w:color w:val="222222"/>
        </w:rPr>
        <w:t>1:35</w:t>
      </w:r>
      <w:r w:rsidR="004D07F0" w:rsidRPr="004D07F0">
        <w:rPr>
          <w:rFonts w:ascii="Arial" w:eastAsia="Times New Roman" w:hAnsi="Arial" w:cs="Arial"/>
          <w:color w:val="222222"/>
        </w:rPr>
        <w:t xml:space="preserve"> pm Review, discussion and Approval of </w:t>
      </w:r>
      <w:r w:rsidR="004D07F0" w:rsidRPr="001800D0">
        <w:rPr>
          <w:rFonts w:ascii="Arial" w:eastAsia="Times New Roman" w:hAnsi="Arial" w:cs="Arial"/>
          <w:b/>
          <w:color w:val="222222"/>
        </w:rPr>
        <w:t>December 12 Minutes</w:t>
      </w:r>
    </w:p>
    <w:p w14:paraId="44B98C4B" w14:textId="374CEC56" w:rsidR="004D07F0" w:rsidRPr="004D07F0" w:rsidRDefault="00687F53" w:rsidP="004D07F0">
      <w:pPr>
        <w:rPr>
          <w:rFonts w:ascii="Arial" w:eastAsia="Times New Roman" w:hAnsi="Arial" w:cs="Arial"/>
          <w:color w:val="222222"/>
        </w:rPr>
      </w:pPr>
      <w:bookmarkStart w:id="2" w:name="_GoBack"/>
      <w:bookmarkEnd w:id="2"/>
      <w:r>
        <w:rPr>
          <w:rFonts w:ascii="Arial" w:eastAsia="Times New Roman" w:hAnsi="Arial" w:cs="Arial"/>
          <w:color w:val="222222"/>
        </w:rPr>
        <w:t xml:space="preserve">1:40 pm Events Calendar, </w:t>
      </w:r>
      <w:proofErr w:type="spellStart"/>
      <w:r>
        <w:rPr>
          <w:rFonts w:ascii="Arial" w:eastAsia="Times New Roman" w:hAnsi="Arial" w:cs="Arial"/>
          <w:color w:val="222222"/>
        </w:rPr>
        <w:t>Linkedin</w:t>
      </w:r>
      <w:proofErr w:type="spellEnd"/>
      <w:r>
        <w:rPr>
          <w:rFonts w:ascii="Arial" w:eastAsia="Times New Roman" w:hAnsi="Arial" w:cs="Arial"/>
          <w:color w:val="222222"/>
        </w:rPr>
        <w:t xml:space="preserve"> vs email: </w:t>
      </w:r>
      <w:r w:rsidRPr="001800D0">
        <w:rPr>
          <w:rFonts w:ascii="Arial" w:eastAsia="Times New Roman" w:hAnsi="Arial" w:cs="Arial"/>
          <w:b/>
          <w:color w:val="222222"/>
        </w:rPr>
        <w:t>CHC-IT</w:t>
      </w:r>
      <w:r>
        <w:rPr>
          <w:rFonts w:ascii="Arial" w:eastAsia="Times New Roman" w:hAnsi="Arial" w:cs="Arial"/>
          <w:color w:val="222222"/>
        </w:rPr>
        <w:t xml:space="preserve"> to propose solution</w:t>
      </w:r>
    </w:p>
    <w:p w14:paraId="6A9BF7CD" w14:textId="1D136C7F" w:rsidR="004D07F0" w:rsidRPr="004D07F0" w:rsidRDefault="004D07F0" w:rsidP="004D07F0">
      <w:pPr>
        <w:rPr>
          <w:rFonts w:ascii="Arial" w:eastAsia="Times New Roman" w:hAnsi="Arial" w:cs="Arial"/>
          <w:color w:val="222222"/>
        </w:rPr>
      </w:pPr>
      <w:r>
        <w:rPr>
          <w:rFonts w:ascii="Arial" w:eastAsia="Times New Roman" w:hAnsi="Arial" w:cs="Arial"/>
          <w:color w:val="222222"/>
        </w:rPr>
        <w:t>1:45</w:t>
      </w:r>
      <w:r w:rsidRPr="004D07F0">
        <w:rPr>
          <w:rFonts w:ascii="Arial" w:eastAsia="Times New Roman" w:hAnsi="Arial" w:cs="Arial"/>
          <w:color w:val="222222"/>
        </w:rPr>
        <w:t xml:space="preserve"> pm CHC Committee reports - 1:1 discussion</w:t>
      </w:r>
      <w:r>
        <w:rPr>
          <w:rFonts w:ascii="Arial" w:eastAsia="Times New Roman" w:hAnsi="Arial" w:cs="Arial"/>
          <w:color w:val="222222"/>
        </w:rPr>
        <w:t xml:space="preserve"> for focused feedback</w:t>
      </w:r>
    </w:p>
    <w:p w14:paraId="1981CD06" w14:textId="36538134" w:rsidR="004D07F0" w:rsidRPr="004D07F0" w:rsidRDefault="004D07F0" w:rsidP="004D07F0">
      <w:pPr>
        <w:rPr>
          <w:rFonts w:ascii="Arial" w:eastAsia="Times New Roman" w:hAnsi="Arial" w:cs="Arial"/>
          <w:color w:val="222222"/>
        </w:rPr>
      </w:pPr>
      <w:r>
        <w:rPr>
          <w:rFonts w:ascii="Arial" w:eastAsia="Times New Roman" w:hAnsi="Arial" w:cs="Arial"/>
          <w:color w:val="222222"/>
        </w:rPr>
        <w:t>1:50</w:t>
      </w:r>
      <w:r w:rsidRPr="004D07F0">
        <w:rPr>
          <w:rFonts w:ascii="Arial" w:eastAsia="Times New Roman" w:hAnsi="Arial" w:cs="Arial"/>
          <w:color w:val="222222"/>
        </w:rPr>
        <w:t xml:space="preserve"> pm </w:t>
      </w:r>
      <w:r w:rsidR="006172B0">
        <w:rPr>
          <w:rFonts w:ascii="Arial" w:eastAsia="Times New Roman" w:hAnsi="Arial" w:cs="Arial"/>
          <w:b/>
          <w:color w:val="222222"/>
        </w:rPr>
        <w:t>Committee Goals &amp; Objectives</w:t>
      </w:r>
      <w:r w:rsidRPr="004D07F0">
        <w:rPr>
          <w:rFonts w:ascii="Arial" w:eastAsia="Times New Roman" w:hAnsi="Arial" w:cs="Arial"/>
          <w:color w:val="222222"/>
        </w:rPr>
        <w:t xml:space="preserve"> </w:t>
      </w:r>
      <w:r w:rsidR="00687F53">
        <w:rPr>
          <w:rFonts w:ascii="Arial" w:eastAsia="Times New Roman" w:hAnsi="Arial" w:cs="Arial"/>
          <w:color w:val="222222"/>
        </w:rPr>
        <w:t xml:space="preserve">- </w:t>
      </w:r>
      <w:r w:rsidRPr="004D07F0">
        <w:rPr>
          <w:rFonts w:ascii="Arial" w:eastAsia="Times New Roman" w:hAnsi="Arial" w:cs="Arial"/>
          <w:color w:val="222222"/>
        </w:rPr>
        <w:t>Reb</w:t>
      </w:r>
      <w:r w:rsidR="008D59B8">
        <w:rPr>
          <w:rFonts w:ascii="Arial" w:eastAsia="Times New Roman" w:hAnsi="Arial" w:cs="Arial"/>
          <w:color w:val="222222"/>
        </w:rPr>
        <w:t>oot, FIT</w:t>
      </w:r>
      <w:r w:rsidR="006172B0">
        <w:rPr>
          <w:rFonts w:ascii="Arial" w:eastAsia="Times New Roman" w:hAnsi="Arial" w:cs="Arial"/>
          <w:color w:val="222222"/>
        </w:rPr>
        <w:t>,</w:t>
      </w:r>
      <w:r w:rsidR="001800D0">
        <w:rPr>
          <w:rFonts w:ascii="Arial" w:eastAsia="Times New Roman" w:hAnsi="Arial" w:cs="Arial"/>
          <w:color w:val="222222"/>
        </w:rPr>
        <w:t xml:space="preserve"> MRC, Finance</w:t>
      </w:r>
    </w:p>
    <w:p w14:paraId="43517A38" w14:textId="3378912A" w:rsidR="004D07F0" w:rsidRPr="004D07F0" w:rsidRDefault="004D07F0" w:rsidP="004D07F0">
      <w:pPr>
        <w:rPr>
          <w:rFonts w:ascii="Arial" w:eastAsia="Times New Roman" w:hAnsi="Arial" w:cs="Arial"/>
          <w:color w:val="222222"/>
        </w:rPr>
      </w:pPr>
      <w:r>
        <w:rPr>
          <w:rFonts w:ascii="Arial" w:eastAsia="Times New Roman" w:hAnsi="Arial" w:cs="Arial"/>
          <w:color w:val="222222"/>
        </w:rPr>
        <w:t>2:15</w:t>
      </w:r>
      <w:r w:rsidRPr="004D07F0">
        <w:rPr>
          <w:rFonts w:ascii="Arial" w:eastAsia="Times New Roman" w:hAnsi="Arial" w:cs="Arial"/>
          <w:color w:val="222222"/>
        </w:rPr>
        <w:t xml:space="preserve"> pm </w:t>
      </w:r>
      <w:r w:rsidRPr="001800D0">
        <w:rPr>
          <w:rFonts w:ascii="Arial" w:eastAsia="Times New Roman" w:hAnsi="Arial" w:cs="Arial"/>
          <w:b/>
          <w:color w:val="222222"/>
        </w:rPr>
        <w:t>Break</w:t>
      </w:r>
      <w:r w:rsidRPr="004D07F0">
        <w:rPr>
          <w:rFonts w:ascii="Arial" w:eastAsia="Times New Roman" w:hAnsi="Arial" w:cs="Arial"/>
          <w:color w:val="222222"/>
        </w:rPr>
        <w:t xml:space="preserve"> </w:t>
      </w:r>
      <w:r w:rsidR="001800D0">
        <w:rPr>
          <w:rFonts w:ascii="Arial" w:eastAsia="Times New Roman" w:hAnsi="Arial" w:cs="Arial"/>
          <w:color w:val="222222"/>
        </w:rPr>
        <w:t>–</w:t>
      </w:r>
      <w:r w:rsidRPr="004D07F0">
        <w:rPr>
          <w:rFonts w:ascii="Arial" w:eastAsia="Times New Roman" w:hAnsi="Arial" w:cs="Arial"/>
          <w:color w:val="222222"/>
        </w:rPr>
        <w:t xml:space="preserve"> </w:t>
      </w:r>
      <w:r w:rsidR="001800D0">
        <w:rPr>
          <w:rFonts w:ascii="Arial" w:eastAsia="Times New Roman" w:hAnsi="Arial" w:cs="Arial"/>
          <w:color w:val="222222"/>
        </w:rPr>
        <w:t xml:space="preserve">Garden </w:t>
      </w:r>
      <w:r w:rsidR="00687F53">
        <w:rPr>
          <w:rFonts w:ascii="Arial" w:eastAsia="Times New Roman" w:hAnsi="Arial" w:cs="Arial"/>
          <w:color w:val="222222"/>
        </w:rPr>
        <w:t>Str</w:t>
      </w:r>
      <w:r w:rsidR="001800D0">
        <w:rPr>
          <w:rFonts w:ascii="Arial" w:eastAsia="Times New Roman" w:hAnsi="Arial" w:cs="Arial"/>
          <w:color w:val="222222"/>
        </w:rPr>
        <w:t>etch at</w:t>
      </w:r>
      <w:r w:rsidR="00687F53">
        <w:rPr>
          <w:rFonts w:ascii="Arial" w:eastAsia="Times New Roman" w:hAnsi="Arial" w:cs="Arial"/>
          <w:color w:val="222222"/>
        </w:rPr>
        <w:t xml:space="preserve"> 2:25 pm </w:t>
      </w:r>
    </w:p>
    <w:p w14:paraId="20CAEF98" w14:textId="3D7330EB" w:rsidR="004D07F0" w:rsidRPr="004D07F0" w:rsidRDefault="004D07F0" w:rsidP="004D07F0">
      <w:pPr>
        <w:rPr>
          <w:rFonts w:ascii="Arial" w:eastAsia="Times New Roman" w:hAnsi="Arial" w:cs="Arial"/>
          <w:color w:val="222222"/>
        </w:rPr>
      </w:pPr>
      <w:r>
        <w:rPr>
          <w:rFonts w:ascii="Arial" w:eastAsia="Times New Roman" w:hAnsi="Arial" w:cs="Arial"/>
          <w:color w:val="222222"/>
        </w:rPr>
        <w:t>2:30</w:t>
      </w:r>
      <w:r w:rsidRPr="004D07F0">
        <w:rPr>
          <w:rFonts w:ascii="Arial" w:eastAsia="Times New Roman" w:hAnsi="Arial" w:cs="Arial"/>
          <w:color w:val="222222"/>
        </w:rPr>
        <w:t xml:space="preserve"> pm -</w:t>
      </w:r>
      <w:r w:rsidR="006172B0" w:rsidRPr="006172B0">
        <w:rPr>
          <w:rFonts w:ascii="Arial" w:eastAsia="Times New Roman" w:hAnsi="Arial" w:cs="Arial"/>
          <w:b/>
          <w:color w:val="222222"/>
        </w:rPr>
        <w:t xml:space="preserve"> </w:t>
      </w:r>
      <w:r w:rsidR="006172B0">
        <w:rPr>
          <w:rFonts w:ascii="Arial" w:eastAsia="Times New Roman" w:hAnsi="Arial" w:cs="Arial"/>
          <w:b/>
          <w:color w:val="222222"/>
        </w:rPr>
        <w:t>Committee Goals &amp; Objectives -</w:t>
      </w:r>
      <w:r w:rsidRPr="004D07F0">
        <w:rPr>
          <w:rFonts w:ascii="Arial" w:eastAsia="Times New Roman" w:hAnsi="Arial" w:cs="Arial"/>
          <w:color w:val="222222"/>
        </w:rPr>
        <w:t xml:space="preserve"> Part</w:t>
      </w:r>
      <w:r w:rsidR="006172B0">
        <w:rPr>
          <w:rFonts w:ascii="Arial" w:eastAsia="Times New Roman" w:hAnsi="Arial" w:cs="Arial"/>
          <w:color w:val="222222"/>
        </w:rPr>
        <w:t>nership, Mind,</w:t>
      </w:r>
      <w:r w:rsidR="001800D0">
        <w:rPr>
          <w:rFonts w:ascii="Arial" w:eastAsia="Times New Roman" w:hAnsi="Arial" w:cs="Arial"/>
          <w:color w:val="222222"/>
        </w:rPr>
        <w:t xml:space="preserve"> Learning</w:t>
      </w:r>
    </w:p>
    <w:p w14:paraId="1FF4E00F" w14:textId="38959EEB" w:rsidR="004D07F0" w:rsidRPr="004D07F0" w:rsidRDefault="004D07F0" w:rsidP="004D07F0">
      <w:pPr>
        <w:rPr>
          <w:rFonts w:ascii="Arial" w:eastAsia="Times New Roman" w:hAnsi="Arial" w:cs="Arial"/>
          <w:color w:val="222222"/>
        </w:rPr>
      </w:pPr>
      <w:r>
        <w:rPr>
          <w:rFonts w:ascii="Arial" w:eastAsia="Times New Roman" w:hAnsi="Arial" w:cs="Arial"/>
          <w:color w:val="222222"/>
        </w:rPr>
        <w:t>2:50</w:t>
      </w:r>
      <w:r w:rsidRPr="004D07F0">
        <w:rPr>
          <w:rFonts w:ascii="Arial" w:eastAsia="Times New Roman" w:hAnsi="Arial" w:cs="Arial"/>
          <w:color w:val="222222"/>
        </w:rPr>
        <w:t xml:space="preserve"> </w:t>
      </w:r>
      <w:r w:rsidR="001800D0">
        <w:rPr>
          <w:rFonts w:ascii="Arial" w:eastAsia="Times New Roman" w:hAnsi="Arial" w:cs="Arial"/>
          <w:color w:val="222222"/>
        </w:rPr>
        <w:t>pm</w:t>
      </w:r>
      <w:r w:rsidRPr="004D07F0">
        <w:rPr>
          <w:rFonts w:ascii="Arial" w:eastAsia="Times New Roman" w:hAnsi="Arial" w:cs="Arial"/>
          <w:color w:val="222222"/>
        </w:rPr>
        <w:t> </w:t>
      </w:r>
      <w:proofErr w:type="gramStart"/>
      <w:r w:rsidRPr="001800D0">
        <w:rPr>
          <w:rFonts w:ascii="Arial" w:eastAsia="Times New Roman" w:hAnsi="Arial" w:cs="Arial"/>
          <w:b/>
          <w:color w:val="222222"/>
        </w:rPr>
        <w:t>N</w:t>
      </w:r>
      <w:r w:rsidR="00687F53" w:rsidRPr="001800D0">
        <w:rPr>
          <w:rFonts w:ascii="Arial" w:eastAsia="Times New Roman" w:hAnsi="Arial" w:cs="Arial"/>
          <w:b/>
          <w:color w:val="222222"/>
        </w:rPr>
        <w:t>ew</w:t>
      </w:r>
      <w:proofErr w:type="gramEnd"/>
      <w:r w:rsidR="00687F53" w:rsidRPr="001800D0">
        <w:rPr>
          <w:rFonts w:ascii="Arial" w:eastAsia="Times New Roman" w:hAnsi="Arial" w:cs="Arial"/>
          <w:b/>
          <w:color w:val="222222"/>
        </w:rPr>
        <w:t xml:space="preserve"> member n</w:t>
      </w:r>
      <w:r w:rsidRPr="001800D0">
        <w:rPr>
          <w:rFonts w:ascii="Arial" w:eastAsia="Times New Roman" w:hAnsi="Arial" w:cs="Arial"/>
          <w:b/>
          <w:color w:val="222222"/>
        </w:rPr>
        <w:t>om</w:t>
      </w:r>
      <w:r w:rsidR="00687F53" w:rsidRPr="001800D0">
        <w:rPr>
          <w:rFonts w:ascii="Arial" w:eastAsia="Times New Roman" w:hAnsi="Arial" w:cs="Arial"/>
          <w:b/>
          <w:color w:val="222222"/>
        </w:rPr>
        <w:t>ination</w:t>
      </w:r>
      <w:r w:rsidR="00687F53">
        <w:rPr>
          <w:rFonts w:ascii="Arial" w:eastAsia="Times New Roman" w:hAnsi="Arial" w:cs="Arial"/>
          <w:color w:val="222222"/>
        </w:rPr>
        <w:t>-</w:t>
      </w:r>
    </w:p>
    <w:p w14:paraId="10446BF4" w14:textId="77777777" w:rsidR="004D07F0" w:rsidRPr="004D07F0" w:rsidRDefault="004D07F0" w:rsidP="004D07F0">
      <w:pPr>
        <w:rPr>
          <w:rFonts w:ascii="Arial" w:eastAsia="Times New Roman" w:hAnsi="Arial" w:cs="Arial"/>
          <w:color w:val="222222"/>
        </w:rPr>
      </w:pPr>
      <w:r>
        <w:rPr>
          <w:rFonts w:ascii="Arial" w:eastAsia="Times New Roman" w:hAnsi="Arial" w:cs="Arial"/>
          <w:color w:val="222222"/>
        </w:rPr>
        <w:t>3:00</w:t>
      </w:r>
      <w:r w:rsidRPr="004D07F0">
        <w:rPr>
          <w:rFonts w:ascii="Arial" w:eastAsia="Times New Roman" w:hAnsi="Arial" w:cs="Arial"/>
          <w:color w:val="222222"/>
        </w:rPr>
        <w:t xml:space="preserve"> pm </w:t>
      </w:r>
      <w:r w:rsidRPr="001800D0">
        <w:rPr>
          <w:rFonts w:ascii="Arial" w:eastAsia="Times New Roman" w:hAnsi="Arial" w:cs="Arial"/>
          <w:b/>
          <w:color w:val="222222"/>
        </w:rPr>
        <w:t>Election</w:t>
      </w:r>
      <w:r w:rsidRPr="004D07F0">
        <w:rPr>
          <w:rFonts w:ascii="Arial" w:eastAsia="Times New Roman" w:hAnsi="Arial" w:cs="Arial"/>
          <w:color w:val="222222"/>
        </w:rPr>
        <w:t xml:space="preserve"> of new members</w:t>
      </w:r>
    </w:p>
    <w:p w14:paraId="1137D700" w14:textId="5EFE720A" w:rsidR="004D07F0" w:rsidRPr="004D07F0" w:rsidRDefault="004D07F0" w:rsidP="004D07F0">
      <w:pPr>
        <w:rPr>
          <w:rFonts w:ascii="Arial" w:eastAsia="Times New Roman" w:hAnsi="Arial" w:cs="Arial"/>
          <w:color w:val="222222"/>
        </w:rPr>
      </w:pPr>
      <w:r>
        <w:rPr>
          <w:rFonts w:ascii="Arial" w:eastAsia="Times New Roman" w:hAnsi="Arial" w:cs="Arial"/>
          <w:color w:val="222222"/>
        </w:rPr>
        <w:t>3:5</w:t>
      </w:r>
      <w:r w:rsidR="001365BC">
        <w:rPr>
          <w:rFonts w:ascii="Arial" w:eastAsia="Times New Roman" w:hAnsi="Arial" w:cs="Arial"/>
          <w:color w:val="222222"/>
        </w:rPr>
        <w:t>0</w:t>
      </w:r>
      <w:r w:rsidRPr="004D07F0">
        <w:rPr>
          <w:rFonts w:ascii="Arial" w:eastAsia="Times New Roman" w:hAnsi="Arial" w:cs="Arial"/>
          <w:color w:val="222222"/>
        </w:rPr>
        <w:t xml:space="preserve"> pm </w:t>
      </w:r>
      <w:proofErr w:type="gramStart"/>
      <w:r w:rsidRPr="004D07F0">
        <w:rPr>
          <w:rFonts w:ascii="Arial" w:eastAsia="Times New Roman" w:hAnsi="Arial" w:cs="Arial"/>
          <w:color w:val="222222"/>
        </w:rPr>
        <w:t>Any</w:t>
      </w:r>
      <w:proofErr w:type="gramEnd"/>
      <w:r w:rsidRPr="004D07F0">
        <w:rPr>
          <w:rFonts w:ascii="Arial" w:eastAsia="Times New Roman" w:hAnsi="Arial" w:cs="Arial"/>
          <w:color w:val="222222"/>
        </w:rPr>
        <w:t xml:space="preserve"> other business?</w:t>
      </w:r>
    </w:p>
    <w:p w14:paraId="7C50886A" w14:textId="6DF13634" w:rsidR="004D07F0" w:rsidRPr="004D07F0" w:rsidRDefault="006172B0" w:rsidP="004D07F0">
      <w:pPr>
        <w:rPr>
          <w:rFonts w:ascii="Arial" w:eastAsia="Times New Roman" w:hAnsi="Arial" w:cs="Arial"/>
          <w:color w:val="222222"/>
        </w:rPr>
      </w:pPr>
      <w:r>
        <w:rPr>
          <w:rFonts w:ascii="Arial" w:eastAsia="Times New Roman" w:hAnsi="Arial" w:cs="Arial"/>
          <w:color w:val="222222"/>
        </w:rPr>
        <w:t>3:55 pm Next m</w:t>
      </w:r>
      <w:r w:rsidR="004D07F0" w:rsidRPr="004D07F0">
        <w:rPr>
          <w:rFonts w:ascii="Arial" w:eastAsia="Times New Roman" w:hAnsi="Arial" w:cs="Arial"/>
          <w:color w:val="222222"/>
        </w:rPr>
        <w:t xml:space="preserve">onth meeting time </w:t>
      </w:r>
      <w:r>
        <w:rPr>
          <w:rFonts w:ascii="Arial" w:eastAsia="Times New Roman" w:hAnsi="Arial" w:cs="Arial"/>
          <w:color w:val="222222"/>
        </w:rPr>
        <w:t xml:space="preserve">5 pm, </w:t>
      </w:r>
      <w:r w:rsidR="004D07F0" w:rsidRPr="004D07F0">
        <w:rPr>
          <w:rFonts w:ascii="Arial" w:eastAsia="Times New Roman" w:hAnsi="Arial" w:cs="Arial"/>
          <w:color w:val="222222"/>
        </w:rPr>
        <w:t>location</w:t>
      </w:r>
      <w:r>
        <w:rPr>
          <w:rFonts w:ascii="Arial" w:eastAsia="Times New Roman" w:hAnsi="Arial" w:cs="Arial"/>
          <w:color w:val="222222"/>
        </w:rPr>
        <w:t xml:space="preserve"> IBM Milpitas for 2/6 or 2/13</w:t>
      </w:r>
    </w:p>
    <w:p w14:paraId="388E4F35" w14:textId="77777777" w:rsidR="004D07F0" w:rsidRPr="004D07F0" w:rsidRDefault="004D07F0" w:rsidP="004D07F0">
      <w:pPr>
        <w:rPr>
          <w:rFonts w:ascii="Arial" w:eastAsia="Times New Roman" w:hAnsi="Arial" w:cs="Arial"/>
          <w:color w:val="222222"/>
        </w:rPr>
      </w:pPr>
      <w:r w:rsidRPr="004D07F0">
        <w:rPr>
          <w:rFonts w:ascii="Arial" w:eastAsia="Times New Roman" w:hAnsi="Arial" w:cs="Arial"/>
          <w:color w:val="222222"/>
        </w:rPr>
        <w:t>4:00 pm Close</w:t>
      </w:r>
    </w:p>
    <w:p w14:paraId="4681721B" w14:textId="77777777" w:rsidR="004D07F0" w:rsidRPr="004D07F0" w:rsidRDefault="004D07F0" w:rsidP="004D07F0">
      <w:pPr>
        <w:rPr>
          <w:rFonts w:ascii="Arial" w:eastAsia="Times New Roman" w:hAnsi="Arial" w:cs="Arial"/>
          <w:color w:val="222222"/>
        </w:rPr>
      </w:pPr>
    </w:p>
    <w:p w14:paraId="59B96BA4" w14:textId="77777777" w:rsidR="006172B0" w:rsidRDefault="006172B0" w:rsidP="003A33CB">
      <w:pPr>
        <w:pStyle w:val="Heading1"/>
      </w:pPr>
    </w:p>
    <w:p w14:paraId="2EB68E52" w14:textId="77777777" w:rsidR="00687F53" w:rsidRDefault="00687F53" w:rsidP="003A33CB">
      <w:pPr>
        <w:rPr>
          <w:rStyle w:val="Heading2Char"/>
        </w:rPr>
      </w:pPr>
    </w:p>
    <w:p w14:paraId="10D892E0" w14:textId="7734CEA4" w:rsidR="00687F53" w:rsidRPr="005D368C" w:rsidRDefault="00687F53" w:rsidP="003A33CB">
      <w:pPr>
        <w:rPr>
          <w:rFonts w:asciiTheme="majorHAnsi" w:eastAsiaTheme="majorEastAsia" w:hAnsiTheme="majorHAnsi" w:cstheme="majorBidi"/>
          <w:b/>
          <w:bCs/>
          <w:color w:val="4F81BD" w:themeColor="accent1"/>
          <w:sz w:val="26"/>
          <w:szCs w:val="26"/>
        </w:rPr>
      </w:pPr>
      <w:r w:rsidRPr="00FD5324">
        <w:rPr>
          <w:rStyle w:val="Heading2Char"/>
        </w:rPr>
        <w:lastRenderedPageBreak/>
        <w:t>Minutes</w:t>
      </w:r>
      <w:r>
        <w:t xml:space="preserve">  </w:t>
      </w:r>
    </w:p>
    <w:p w14:paraId="5F875A3D" w14:textId="3143B8DF" w:rsidR="00687F53" w:rsidRDefault="006172B0" w:rsidP="00687F53">
      <w:pPr>
        <w:pStyle w:val="Heading2"/>
        <w:numPr>
          <w:ilvl w:val="0"/>
          <w:numId w:val="6"/>
        </w:numPr>
      </w:pPr>
      <w:r>
        <w:t>Minutes from December 12</w:t>
      </w:r>
      <w:r w:rsidR="00687F53">
        <w:t xml:space="preserve"> 2013</w:t>
      </w:r>
    </w:p>
    <w:p w14:paraId="1469B4AE" w14:textId="2BB5CACA" w:rsidR="00687F53" w:rsidRDefault="00687F53" w:rsidP="00460078">
      <w:pPr>
        <w:ind w:left="360"/>
      </w:pPr>
      <w:r>
        <w:t>Denet proposed we accept</w:t>
      </w:r>
      <w:r w:rsidR="00460078">
        <w:t xml:space="preserve"> the minutes, seconded by Kennan</w:t>
      </w:r>
      <w:r>
        <w:t>. Approved.</w:t>
      </w:r>
    </w:p>
    <w:p w14:paraId="364544C3" w14:textId="5935605A" w:rsidR="00687F53" w:rsidRDefault="00460078" w:rsidP="00687F53">
      <w:pPr>
        <w:pStyle w:val="Heading2"/>
        <w:numPr>
          <w:ilvl w:val="0"/>
          <w:numId w:val="6"/>
        </w:numPr>
      </w:pPr>
      <w:r>
        <w:t>Nominations for</w:t>
      </w:r>
      <w:r w:rsidR="00687F53">
        <w:t xml:space="preserve"> Founding Member</w:t>
      </w:r>
      <w:r>
        <w:t>s</w:t>
      </w:r>
      <w:r w:rsidR="00687F53">
        <w:t xml:space="preserve"> of CHC </w:t>
      </w:r>
    </w:p>
    <w:p w14:paraId="350AC02A" w14:textId="787AED30" w:rsidR="00460078" w:rsidRPr="00460078" w:rsidRDefault="00460078" w:rsidP="00460078">
      <w:pPr>
        <w:ind w:left="720"/>
      </w:pPr>
      <w:r>
        <w:t>Heidi Dulay nominated by Cindy Mason</w:t>
      </w:r>
    </w:p>
    <w:p w14:paraId="59AD9799" w14:textId="19D18ED9" w:rsidR="00687F53" w:rsidRDefault="00687F53" w:rsidP="00460078">
      <w:r>
        <w:t xml:space="preserve"> </w:t>
      </w:r>
      <w:r w:rsidR="00460078">
        <w:tab/>
        <w:t>Ilene Serlin and Brian Donohue nominated by Mei Lin</w:t>
      </w:r>
    </w:p>
    <w:p w14:paraId="719D7C27" w14:textId="35F7771B" w:rsidR="00460078" w:rsidRDefault="00460078" w:rsidP="00460078">
      <w:r>
        <w:tab/>
        <w:t>Denet Lewis called for a vote: Unanimous approval of the 3 nominees.</w:t>
      </w:r>
    </w:p>
    <w:p w14:paraId="650A97F2" w14:textId="4C674275" w:rsidR="00C521F8" w:rsidRDefault="00C521F8" w:rsidP="00732ECB">
      <w:pPr>
        <w:pStyle w:val="Heading2"/>
        <w:numPr>
          <w:ilvl w:val="0"/>
          <w:numId w:val="6"/>
        </w:numPr>
      </w:pPr>
      <w:r>
        <w:t xml:space="preserve">CHC-IT committee requested to </w:t>
      </w:r>
      <w:r w:rsidR="00D837DE">
        <w:t xml:space="preserve">make a recommendation on </w:t>
      </w:r>
      <w:r w:rsidR="00E761DA">
        <w:t xml:space="preserve">setting up a place where CHC-members can </w:t>
      </w:r>
    </w:p>
    <w:p w14:paraId="3926CF70" w14:textId="5655FB20" w:rsidR="00E761DA" w:rsidRPr="00E761DA" w:rsidRDefault="00E761DA" w:rsidP="00E761DA">
      <w:pPr>
        <w:pStyle w:val="ListParagraph"/>
        <w:numPr>
          <w:ilvl w:val="0"/>
          <w:numId w:val="33"/>
        </w:numPr>
      </w:pPr>
      <w:r w:rsidRPr="00E761DA">
        <w:t>L</w:t>
      </w:r>
      <w:r w:rsidR="00C521F8" w:rsidRPr="00E761DA">
        <w:t xml:space="preserve">ist </w:t>
      </w:r>
      <w:r>
        <w:t>(recommend) tools</w:t>
      </w:r>
      <w:r w:rsidR="00C521F8" w:rsidRPr="00E761DA">
        <w:t xml:space="preserve"> helping achieve results and gain satisfaction among </w:t>
      </w:r>
      <w:r w:rsidRPr="00E761DA">
        <w:t>users</w:t>
      </w:r>
    </w:p>
    <w:p w14:paraId="4EEA1AC8" w14:textId="5007CD26" w:rsidR="00E761DA" w:rsidRPr="00E761DA" w:rsidRDefault="00E761DA" w:rsidP="00E761DA">
      <w:pPr>
        <w:pStyle w:val="ListParagraph"/>
        <w:numPr>
          <w:ilvl w:val="0"/>
          <w:numId w:val="33"/>
        </w:numPr>
      </w:pPr>
      <w:r>
        <w:t>List,</w:t>
      </w:r>
      <w:r w:rsidRPr="00E761DA">
        <w:t xml:space="preserve"> fil</w:t>
      </w:r>
      <w:r>
        <w:t>t</w:t>
      </w:r>
      <w:r w:rsidRPr="00E761DA">
        <w:t>er, prune and disseminate high quality information via white papers</w:t>
      </w:r>
    </w:p>
    <w:p w14:paraId="667DF1CA" w14:textId="2605D767" w:rsidR="00E761DA" w:rsidRDefault="00E761DA" w:rsidP="00E761DA">
      <w:pPr>
        <w:pStyle w:val="ListParagraph"/>
        <w:numPr>
          <w:ilvl w:val="0"/>
          <w:numId w:val="33"/>
        </w:numPr>
      </w:pPr>
      <w:r w:rsidRPr="00E761DA">
        <w:t>Provide links to resources that exist, as these abound</w:t>
      </w:r>
    </w:p>
    <w:p w14:paraId="3B8FF00A" w14:textId="3090D3E0" w:rsidR="00E761DA" w:rsidRDefault="00E761DA" w:rsidP="00E761DA">
      <w:pPr>
        <w:pStyle w:val="ListParagraph"/>
        <w:numPr>
          <w:ilvl w:val="0"/>
          <w:numId w:val="33"/>
        </w:numPr>
      </w:pPr>
      <w:r>
        <w:t>Confirm/validate/vote up or down/question/dispute</w:t>
      </w:r>
    </w:p>
    <w:p w14:paraId="5FED1897" w14:textId="630D8059" w:rsidR="00D837DE" w:rsidRDefault="00D837DE" w:rsidP="00E761DA">
      <w:pPr>
        <w:pStyle w:val="ListParagraph"/>
        <w:numPr>
          <w:ilvl w:val="0"/>
          <w:numId w:val="33"/>
        </w:numPr>
      </w:pPr>
      <w:r>
        <w:t>Strengthen and build personal networks – share personal networks in nuanced ways</w:t>
      </w:r>
    </w:p>
    <w:p w14:paraId="09D092EF" w14:textId="77777777" w:rsidR="00D837DE" w:rsidRPr="00E761DA" w:rsidRDefault="00D837DE" w:rsidP="00D837DE">
      <w:pPr>
        <w:pStyle w:val="ListParagraph"/>
        <w:ind w:left="360"/>
      </w:pPr>
    </w:p>
    <w:p w14:paraId="28B103EA" w14:textId="58C8BCA9" w:rsidR="00687F53" w:rsidRDefault="00C521F8" w:rsidP="003A33CB">
      <w:pPr>
        <w:rPr>
          <w:ins w:id="3" w:author="Laleh Shahidi" w:date="2014-02-04T20:16:00Z"/>
        </w:rPr>
      </w:pPr>
      <w:r>
        <w:t>Proposed by Cindy</w:t>
      </w:r>
      <w:r w:rsidR="00D837DE">
        <w:t>, Laleh</w:t>
      </w:r>
      <w:r w:rsidR="00E761DA">
        <w:t xml:space="preserve"> Kennan</w:t>
      </w:r>
      <w:r>
        <w:t>, seconded by Mei Lin.</w:t>
      </w:r>
    </w:p>
    <w:p w14:paraId="4D6F2648" w14:textId="77777777" w:rsidR="007005A7" w:rsidRDefault="007005A7" w:rsidP="003A33CB">
      <w:pPr>
        <w:rPr>
          <w:ins w:id="4" w:author="Laleh Shahidi" w:date="2014-02-04T20:16:00Z"/>
        </w:rPr>
      </w:pPr>
    </w:p>
    <w:p w14:paraId="3C1C707F" w14:textId="69209608" w:rsidR="007005A7" w:rsidRDefault="007005A7">
      <w:pPr>
        <w:pStyle w:val="Heading2"/>
        <w:numPr>
          <w:ilvl w:val="0"/>
          <w:numId w:val="6"/>
        </w:numPr>
        <w:rPr>
          <w:ins w:id="5" w:author="Laleh Shahidi" w:date="2014-02-04T20:18:00Z"/>
        </w:rPr>
        <w:pPrChange w:id="6" w:author="Laleh Shahidi" w:date="2014-02-04T20:18:00Z">
          <w:pPr/>
        </w:pPrChange>
      </w:pPr>
      <w:ins w:id="7" w:author="Laleh Shahidi" w:date="2014-02-04T20:17:00Z">
        <w:r>
          <w:t>Introductions</w:t>
        </w:r>
      </w:ins>
    </w:p>
    <w:p w14:paraId="33EE1A94" w14:textId="67227926" w:rsidR="007005A7" w:rsidRDefault="007005A7">
      <w:pPr>
        <w:rPr>
          <w:ins w:id="8" w:author="Laleh Shahidi" w:date="2014-02-04T20:18:00Z"/>
        </w:rPr>
        <w:pPrChange w:id="9" w:author="Laleh Shahidi" w:date="2014-02-04T20:19:00Z">
          <w:pPr>
            <w:pStyle w:val="ListParagraph"/>
            <w:numPr>
              <w:numId w:val="6"/>
            </w:numPr>
            <w:ind w:left="360" w:hanging="360"/>
          </w:pPr>
        </w:pPrChange>
      </w:pPr>
      <w:ins w:id="10" w:author="Laleh Shahidi" w:date="2014-02-04T20:19:00Z">
        <w:r>
          <w:t xml:space="preserve"> </w:t>
        </w:r>
      </w:ins>
    </w:p>
    <w:p w14:paraId="507E6E37" w14:textId="77777777" w:rsidR="007005A7" w:rsidRDefault="007005A7">
      <w:pPr>
        <w:rPr>
          <w:ins w:id="11" w:author="Laleh Shahidi" w:date="2014-02-04T20:18:00Z"/>
        </w:rPr>
        <w:pPrChange w:id="12" w:author="Laleh Shahidi" w:date="2014-02-04T20:19:00Z">
          <w:pPr>
            <w:pStyle w:val="ListParagraph"/>
            <w:numPr>
              <w:numId w:val="6"/>
            </w:numPr>
            <w:ind w:left="360" w:hanging="360"/>
          </w:pPr>
        </w:pPrChange>
      </w:pPr>
      <w:ins w:id="13" w:author="Laleh Shahidi" w:date="2014-02-04T20:18:00Z">
        <w:r>
          <w:t>Kathy – half of my job is taking care of patients, diagnostics and clinical care – the other half is research – mainly diseases of blood and bone marrow – speaking earlier about the genetic basis of disease – Jack has fantastic ideas about connecting people to talk about family history and phenotypes – thinking of a research perspective – understanding different diseases, there are many benefits for devising research and integrating</w:t>
        </w:r>
      </w:ins>
    </w:p>
    <w:p w14:paraId="1D5714A4" w14:textId="77777777" w:rsidR="007005A7" w:rsidRDefault="007005A7">
      <w:pPr>
        <w:rPr>
          <w:ins w:id="14" w:author="Laleh Shahidi" w:date="2014-02-04T20:18:00Z"/>
        </w:rPr>
        <w:pPrChange w:id="15" w:author="Laleh Shahidi" w:date="2014-02-04T20:19:00Z">
          <w:pPr>
            <w:pStyle w:val="ListParagraph"/>
            <w:numPr>
              <w:numId w:val="6"/>
            </w:numPr>
            <w:ind w:left="360" w:hanging="360"/>
          </w:pPr>
        </w:pPrChange>
      </w:pPr>
    </w:p>
    <w:p w14:paraId="30BF9732" w14:textId="77777777" w:rsidR="007005A7" w:rsidRDefault="007005A7">
      <w:pPr>
        <w:rPr>
          <w:ins w:id="16" w:author="Laleh Shahidi" w:date="2014-02-04T20:18:00Z"/>
        </w:rPr>
        <w:pPrChange w:id="17" w:author="Laleh Shahidi" w:date="2014-02-04T20:19:00Z">
          <w:pPr>
            <w:pStyle w:val="ListParagraph"/>
            <w:numPr>
              <w:numId w:val="6"/>
            </w:numPr>
            <w:ind w:left="360" w:hanging="360"/>
          </w:pPr>
        </w:pPrChange>
      </w:pPr>
      <w:ins w:id="18" w:author="Laleh Shahidi" w:date="2014-02-04T20:18:00Z">
        <w:r>
          <w:t xml:space="preserve">Cindy – co-chair of philosophy and tech in UC Berkeley – </w:t>
        </w:r>
        <w:proofErr w:type="spellStart"/>
        <w:r>
          <w:t>been</w:t>
        </w:r>
        <w:proofErr w:type="spellEnd"/>
        <w:r>
          <w:t xml:space="preserve"> also at Stanford – my own health was hit as a research scientist – what helped was mind-body methods – as I got well, I began to study and worked for 3 years with patients who left 21 days ahead of schedule – and put it online – taught classes in the community </w:t>
        </w:r>
      </w:ins>
    </w:p>
    <w:p w14:paraId="411814CF" w14:textId="77777777" w:rsidR="007005A7" w:rsidRDefault="007005A7">
      <w:pPr>
        <w:rPr>
          <w:ins w:id="19" w:author="Laleh Shahidi" w:date="2014-02-04T20:18:00Z"/>
        </w:rPr>
        <w:pPrChange w:id="20" w:author="Laleh Shahidi" w:date="2014-02-04T20:19:00Z">
          <w:pPr>
            <w:pStyle w:val="ListParagraph"/>
            <w:numPr>
              <w:numId w:val="6"/>
            </w:numPr>
            <w:ind w:left="360" w:hanging="360"/>
          </w:pPr>
        </w:pPrChange>
      </w:pPr>
    </w:p>
    <w:p w14:paraId="53E31327" w14:textId="308E9C12" w:rsidR="007005A7" w:rsidRDefault="007005A7">
      <w:pPr>
        <w:rPr>
          <w:ins w:id="21" w:author="Laleh Shahidi" w:date="2014-02-04T20:18:00Z"/>
        </w:rPr>
        <w:pPrChange w:id="22" w:author="Laleh Shahidi" w:date="2014-02-04T20:19:00Z">
          <w:pPr>
            <w:pStyle w:val="ListParagraph"/>
            <w:numPr>
              <w:numId w:val="6"/>
            </w:numPr>
            <w:ind w:left="360" w:hanging="360"/>
          </w:pPr>
        </w:pPrChange>
      </w:pPr>
      <w:ins w:id="23" w:author="Laleh Shahidi" w:date="2014-02-04T20:18:00Z">
        <w:r>
          <w:t xml:space="preserve">Laleh – 1993 medical informatics initiated USF med – continued at UCSF - collaborative system </w:t>
        </w:r>
        <w:proofErr w:type="gramStart"/>
        <w:r>
          <w:t>–  highlight</w:t>
        </w:r>
        <w:proofErr w:type="gramEnd"/>
        <w:r>
          <w:t xml:space="preserve"> meeting Doug and Bill – used methodology for consulting with healthcare organizations – putting users in control of what they are doing by minimizing barriers to improve productivity and efficiency – they must have a good sense of </w:t>
        </w:r>
        <w:proofErr w:type="spellStart"/>
        <w:r>
          <w:t>well being</w:t>
        </w:r>
        <w:proofErr w:type="spellEnd"/>
        <w:r>
          <w:t xml:space="preserve"> –   if people are aware and get tools and provide coaching, they take responsibility for their health</w:t>
        </w:r>
      </w:ins>
    </w:p>
    <w:p w14:paraId="4962A3B9" w14:textId="77777777" w:rsidR="007005A7" w:rsidRDefault="007005A7">
      <w:pPr>
        <w:rPr>
          <w:ins w:id="24" w:author="Laleh Shahidi" w:date="2014-02-04T20:18:00Z"/>
        </w:rPr>
        <w:pPrChange w:id="25" w:author="Laleh Shahidi" w:date="2014-02-04T20:19:00Z">
          <w:pPr>
            <w:pStyle w:val="ListParagraph"/>
            <w:numPr>
              <w:numId w:val="6"/>
            </w:numPr>
            <w:ind w:left="360" w:hanging="360"/>
          </w:pPr>
        </w:pPrChange>
      </w:pPr>
    </w:p>
    <w:p w14:paraId="682FC0E7" w14:textId="77777777" w:rsidR="007005A7" w:rsidRDefault="007005A7">
      <w:pPr>
        <w:rPr>
          <w:ins w:id="26" w:author="Laleh Shahidi" w:date="2014-02-04T20:18:00Z"/>
        </w:rPr>
        <w:pPrChange w:id="27" w:author="Laleh Shahidi" w:date="2014-02-04T20:19:00Z">
          <w:pPr>
            <w:pStyle w:val="ListParagraph"/>
            <w:numPr>
              <w:numId w:val="6"/>
            </w:numPr>
            <w:ind w:left="360" w:hanging="360"/>
          </w:pPr>
        </w:pPrChange>
      </w:pPr>
      <w:ins w:id="28" w:author="Laleh Shahidi" w:date="2014-02-04T20:18:00Z">
        <w:r>
          <w:t>Jack – cancer survivor – approach to surviving organizing health gardens- people working together to find solutions to personal problems</w:t>
        </w:r>
      </w:ins>
    </w:p>
    <w:p w14:paraId="0B084FD0" w14:textId="77777777" w:rsidR="007005A7" w:rsidRDefault="007005A7">
      <w:pPr>
        <w:rPr>
          <w:ins w:id="29" w:author="Laleh Shahidi" w:date="2014-02-04T20:18:00Z"/>
        </w:rPr>
        <w:pPrChange w:id="30" w:author="Laleh Shahidi" w:date="2014-02-04T20:19:00Z">
          <w:pPr>
            <w:pStyle w:val="ListParagraph"/>
            <w:numPr>
              <w:numId w:val="6"/>
            </w:numPr>
            <w:ind w:left="360" w:hanging="360"/>
          </w:pPr>
        </w:pPrChange>
      </w:pPr>
    </w:p>
    <w:p w14:paraId="58EA95A2" w14:textId="77777777" w:rsidR="007005A7" w:rsidRDefault="007005A7">
      <w:pPr>
        <w:rPr>
          <w:ins w:id="31" w:author="Laleh Shahidi" w:date="2014-02-04T20:18:00Z"/>
        </w:rPr>
        <w:pPrChange w:id="32" w:author="Laleh Shahidi" w:date="2014-02-04T20:19:00Z">
          <w:pPr>
            <w:pStyle w:val="ListParagraph"/>
            <w:numPr>
              <w:numId w:val="6"/>
            </w:numPr>
            <w:ind w:left="360" w:hanging="360"/>
          </w:pPr>
        </w:pPrChange>
      </w:pPr>
      <w:ins w:id="33" w:author="Laleh Shahidi" w:date="2014-02-04T20:18:00Z">
        <w:r>
          <w:t xml:space="preserve">Brien = biomechanics – exercise is not as important as I thought it was – nutrition was the key – boot camp for kids – goal is to get people to trust and know me and then </w:t>
        </w:r>
        <w:r>
          <w:lastRenderedPageBreak/>
          <w:t xml:space="preserve">educate them on nutrition side – </w:t>
        </w:r>
        <w:proofErr w:type="spellStart"/>
        <w:r>
          <w:t>its</w:t>
        </w:r>
        <w:proofErr w:type="spellEnd"/>
        <w:r>
          <w:t xml:space="preserve"> harder than changing exercise. Incorporate holistic things, </w:t>
        </w:r>
        <w:proofErr w:type="spellStart"/>
        <w:r>
          <w:t>reiki</w:t>
        </w:r>
        <w:proofErr w:type="spellEnd"/>
        <w:r>
          <w:t>, massage, and acupressure -0 what it takes to improve</w:t>
        </w:r>
      </w:ins>
    </w:p>
    <w:p w14:paraId="3A7B5519" w14:textId="77777777" w:rsidR="007005A7" w:rsidRDefault="007005A7">
      <w:pPr>
        <w:rPr>
          <w:ins w:id="34" w:author="Laleh Shahidi" w:date="2014-02-04T20:18:00Z"/>
        </w:rPr>
        <w:pPrChange w:id="35" w:author="Laleh Shahidi" w:date="2014-02-04T20:19:00Z">
          <w:pPr>
            <w:pStyle w:val="ListParagraph"/>
            <w:numPr>
              <w:numId w:val="6"/>
            </w:numPr>
            <w:ind w:left="360" w:hanging="360"/>
          </w:pPr>
        </w:pPrChange>
      </w:pPr>
    </w:p>
    <w:p w14:paraId="287C737B" w14:textId="77777777" w:rsidR="007005A7" w:rsidRDefault="007005A7">
      <w:pPr>
        <w:rPr>
          <w:ins w:id="36" w:author="Laleh Shahidi" w:date="2014-02-04T20:18:00Z"/>
        </w:rPr>
        <w:pPrChange w:id="37" w:author="Laleh Shahidi" w:date="2014-02-04T20:19:00Z">
          <w:pPr>
            <w:pStyle w:val="ListParagraph"/>
            <w:numPr>
              <w:numId w:val="6"/>
            </w:numPr>
            <w:ind w:left="360" w:hanging="360"/>
          </w:pPr>
        </w:pPrChange>
      </w:pPr>
      <w:ins w:id="38" w:author="Laleh Shahidi" w:date="2014-02-04T20:18:00Z">
        <w:r>
          <w:t xml:space="preserve">Denet – fitness TV show – bringing in experts on sleep and food – work in technology, mechanical engineering </w:t>
        </w:r>
      </w:ins>
    </w:p>
    <w:p w14:paraId="4966EF87" w14:textId="77777777" w:rsidR="007005A7" w:rsidRDefault="007005A7">
      <w:pPr>
        <w:rPr>
          <w:ins w:id="39" w:author="Laleh Shahidi" w:date="2014-02-04T20:18:00Z"/>
        </w:rPr>
        <w:pPrChange w:id="40" w:author="Laleh Shahidi" w:date="2014-02-04T20:19:00Z">
          <w:pPr>
            <w:pStyle w:val="ListParagraph"/>
            <w:numPr>
              <w:numId w:val="6"/>
            </w:numPr>
            <w:ind w:left="360" w:hanging="360"/>
          </w:pPr>
        </w:pPrChange>
      </w:pPr>
    </w:p>
    <w:p w14:paraId="0CFFF094" w14:textId="77777777" w:rsidR="007005A7" w:rsidRDefault="007005A7">
      <w:pPr>
        <w:rPr>
          <w:ins w:id="41" w:author="Laleh Shahidi" w:date="2014-02-04T20:18:00Z"/>
        </w:rPr>
        <w:pPrChange w:id="42" w:author="Laleh Shahidi" w:date="2014-02-04T20:19:00Z">
          <w:pPr>
            <w:pStyle w:val="ListParagraph"/>
            <w:numPr>
              <w:numId w:val="6"/>
            </w:numPr>
            <w:ind w:left="360" w:hanging="360"/>
          </w:pPr>
        </w:pPrChange>
      </w:pPr>
    </w:p>
    <w:p w14:paraId="51BD0BC5" w14:textId="77777777" w:rsidR="007005A7" w:rsidRDefault="007005A7">
      <w:pPr>
        <w:rPr>
          <w:ins w:id="43" w:author="Laleh Shahidi" w:date="2014-02-04T20:18:00Z"/>
        </w:rPr>
        <w:pPrChange w:id="44" w:author="Laleh Shahidi" w:date="2014-02-04T20:19:00Z">
          <w:pPr>
            <w:pStyle w:val="ListParagraph"/>
            <w:numPr>
              <w:numId w:val="6"/>
            </w:numPr>
            <w:ind w:left="360" w:hanging="360"/>
          </w:pPr>
        </w:pPrChange>
      </w:pPr>
    </w:p>
    <w:p w14:paraId="5C7972A2" w14:textId="77777777" w:rsidR="007005A7" w:rsidRDefault="007005A7">
      <w:pPr>
        <w:rPr>
          <w:ins w:id="45" w:author="Laleh Shahidi" w:date="2014-02-04T20:18:00Z"/>
        </w:rPr>
        <w:pPrChange w:id="46" w:author="Laleh Shahidi" w:date="2014-02-04T20:19:00Z">
          <w:pPr>
            <w:pStyle w:val="ListParagraph"/>
            <w:numPr>
              <w:numId w:val="6"/>
            </w:numPr>
            <w:ind w:left="360" w:hanging="360"/>
          </w:pPr>
        </w:pPrChange>
      </w:pPr>
      <w:ins w:id="47" w:author="Laleh Shahidi" w:date="2014-02-04T20:18:00Z">
        <w:r>
          <w:t xml:space="preserve">Kennan – background cell biology and genomics, protein chemistry – interest is </w:t>
        </w:r>
        <w:proofErr w:type="spellStart"/>
        <w:r>
          <w:t>Yamana</w:t>
        </w:r>
        <w:proofErr w:type="spellEnd"/>
        <w:r>
          <w:t xml:space="preserve"> – </w:t>
        </w:r>
        <w:proofErr w:type="spellStart"/>
        <w:r>
          <w:t>non profit</w:t>
        </w:r>
        <w:proofErr w:type="spellEnd"/>
        <w:r>
          <w:t xml:space="preserve"> created by scientists – younger people in science are looking for a way to impact outcomes in society – at the same time that the structure of basic research is undergoing stress – like other sectors of society – </w:t>
        </w:r>
      </w:ins>
    </w:p>
    <w:p w14:paraId="3A2FAA89" w14:textId="77777777" w:rsidR="007005A7" w:rsidRDefault="007005A7">
      <w:pPr>
        <w:rPr>
          <w:ins w:id="48" w:author="Laleh Shahidi" w:date="2014-02-04T20:18:00Z"/>
        </w:rPr>
        <w:pPrChange w:id="49" w:author="Laleh Shahidi" w:date="2014-02-04T20:19:00Z">
          <w:pPr>
            <w:pStyle w:val="ListParagraph"/>
            <w:numPr>
              <w:numId w:val="6"/>
            </w:numPr>
            <w:ind w:left="360" w:hanging="360"/>
          </w:pPr>
        </w:pPrChange>
      </w:pPr>
    </w:p>
    <w:p w14:paraId="51AE2302" w14:textId="77777777" w:rsidR="007005A7" w:rsidRDefault="007005A7">
      <w:pPr>
        <w:rPr>
          <w:ins w:id="50" w:author="Laleh Shahidi" w:date="2014-02-04T20:18:00Z"/>
        </w:rPr>
        <w:pPrChange w:id="51" w:author="Laleh Shahidi" w:date="2014-02-04T20:19:00Z">
          <w:pPr>
            <w:pStyle w:val="ListParagraph"/>
            <w:numPr>
              <w:numId w:val="6"/>
            </w:numPr>
            <w:ind w:left="360" w:hanging="360"/>
          </w:pPr>
        </w:pPrChange>
      </w:pPr>
      <w:ins w:id="52" w:author="Laleh Shahidi" w:date="2014-02-04T20:18:00Z">
        <w:r>
          <w:t xml:space="preserve">Valerie – director of assessment of education effectiveness at SMU -= multi allied health – nursing is core. Developing data cartography, mapping goals and objectives at institutional level and learning outcomes and mapping them in a unique way to evidence of student learning and set it to music – so people listen to their data – co-taught class and co-wrote book with Doug </w:t>
        </w:r>
        <w:proofErr w:type="spellStart"/>
        <w:r>
          <w:t>Engelbart</w:t>
        </w:r>
        <w:proofErr w:type="spellEnd"/>
        <w:r>
          <w:t xml:space="preserve"> – used tool to transform education – </w:t>
        </w:r>
      </w:ins>
    </w:p>
    <w:p w14:paraId="2081EA61" w14:textId="77777777" w:rsidR="007005A7" w:rsidRDefault="007005A7">
      <w:pPr>
        <w:rPr>
          <w:ins w:id="53" w:author="Laleh Shahidi" w:date="2014-02-04T20:18:00Z"/>
        </w:rPr>
        <w:pPrChange w:id="54" w:author="Laleh Shahidi" w:date="2014-02-04T20:19:00Z">
          <w:pPr>
            <w:pStyle w:val="ListParagraph"/>
            <w:numPr>
              <w:numId w:val="6"/>
            </w:numPr>
            <w:ind w:left="360" w:hanging="360"/>
          </w:pPr>
        </w:pPrChange>
      </w:pPr>
    </w:p>
    <w:p w14:paraId="33095F3C" w14:textId="77777777" w:rsidR="007005A7" w:rsidRDefault="007005A7">
      <w:pPr>
        <w:rPr>
          <w:ins w:id="55" w:author="Laleh Shahidi" w:date="2014-02-04T20:18:00Z"/>
        </w:rPr>
        <w:pPrChange w:id="56" w:author="Laleh Shahidi" w:date="2014-02-04T20:19:00Z">
          <w:pPr>
            <w:pStyle w:val="ListParagraph"/>
            <w:numPr>
              <w:numId w:val="6"/>
            </w:numPr>
            <w:ind w:left="360" w:hanging="360"/>
          </w:pPr>
        </w:pPrChange>
      </w:pPr>
      <w:ins w:id="57" w:author="Laleh Shahidi" w:date="2014-02-04T20:18:00Z">
        <w:r>
          <w:t xml:space="preserve">Bill – connector of socially connected </w:t>
        </w:r>
      </w:ins>
    </w:p>
    <w:p w14:paraId="09974C07" w14:textId="77777777" w:rsidR="007005A7" w:rsidRDefault="007005A7">
      <w:pPr>
        <w:rPr>
          <w:ins w:id="58" w:author="Laleh Shahidi" w:date="2014-02-04T20:18:00Z"/>
        </w:rPr>
        <w:pPrChange w:id="59" w:author="Laleh Shahidi" w:date="2014-02-04T20:19:00Z">
          <w:pPr>
            <w:pStyle w:val="ListParagraph"/>
            <w:numPr>
              <w:numId w:val="6"/>
            </w:numPr>
            <w:ind w:left="360" w:hanging="360"/>
          </w:pPr>
        </w:pPrChange>
      </w:pPr>
    </w:p>
    <w:p w14:paraId="0C4C6A1C" w14:textId="77777777" w:rsidR="007005A7" w:rsidRDefault="007005A7">
      <w:pPr>
        <w:rPr>
          <w:ins w:id="60" w:author="Laleh Shahidi" w:date="2014-02-04T20:18:00Z"/>
        </w:rPr>
        <w:pPrChange w:id="61" w:author="Laleh Shahidi" w:date="2014-02-04T20:19:00Z">
          <w:pPr>
            <w:pStyle w:val="ListParagraph"/>
            <w:numPr>
              <w:numId w:val="6"/>
            </w:numPr>
            <w:ind w:left="360" w:hanging="360"/>
          </w:pPr>
        </w:pPrChange>
      </w:pPr>
      <w:ins w:id="62" w:author="Laleh Shahidi" w:date="2014-02-04T20:18:00Z">
        <w:r>
          <w:t>Jacqueline – epidemiology, sustainable development CA state health and county investigator for infectious disease, and rural sustainable and advocacy</w:t>
        </w:r>
      </w:ins>
    </w:p>
    <w:p w14:paraId="6A8F652C" w14:textId="77777777" w:rsidR="007005A7" w:rsidRDefault="007005A7">
      <w:pPr>
        <w:rPr>
          <w:ins w:id="63" w:author="Laleh Shahidi" w:date="2014-02-04T20:18:00Z"/>
        </w:rPr>
        <w:pPrChange w:id="64" w:author="Laleh Shahidi" w:date="2014-02-04T20:19:00Z">
          <w:pPr>
            <w:pStyle w:val="ListParagraph"/>
            <w:numPr>
              <w:numId w:val="6"/>
            </w:numPr>
            <w:ind w:left="360" w:hanging="360"/>
          </w:pPr>
        </w:pPrChange>
      </w:pPr>
    </w:p>
    <w:p w14:paraId="1A29413F" w14:textId="77777777" w:rsidR="007005A7" w:rsidRDefault="007005A7">
      <w:pPr>
        <w:rPr>
          <w:ins w:id="65" w:author="Laleh Shahidi" w:date="2014-02-04T20:18:00Z"/>
        </w:rPr>
        <w:pPrChange w:id="66" w:author="Laleh Shahidi" w:date="2014-02-04T20:19:00Z">
          <w:pPr>
            <w:pStyle w:val="ListParagraph"/>
            <w:numPr>
              <w:numId w:val="6"/>
            </w:numPr>
            <w:ind w:left="360" w:hanging="360"/>
          </w:pPr>
        </w:pPrChange>
      </w:pPr>
      <w:ins w:id="67" w:author="Laleh Shahidi" w:date="2014-02-04T20:18:00Z">
        <w:r>
          <w:t>Tammy – info technology as consultant and work with UCSF and Charles Schwab to help implement IT systems – collect data and business requirements and improve work processes – interested in health and environment – come up with new ideas to make change</w:t>
        </w:r>
      </w:ins>
    </w:p>
    <w:p w14:paraId="22289277" w14:textId="77777777" w:rsidR="007005A7" w:rsidRPr="007005A7" w:rsidRDefault="007005A7"/>
    <w:p w14:paraId="2CCD3DCD" w14:textId="0777C369" w:rsidR="00D837DE" w:rsidRDefault="007005A7" w:rsidP="00687F53">
      <w:pPr>
        <w:pStyle w:val="Heading2"/>
        <w:numPr>
          <w:ilvl w:val="0"/>
          <w:numId w:val="6"/>
        </w:numPr>
      </w:pPr>
      <w:ins w:id="68" w:author="Laleh Shahidi" w:date="2014-02-04T20:20:00Z">
        <w:r>
          <w:t xml:space="preserve">Conversation with </w:t>
        </w:r>
      </w:ins>
      <w:r w:rsidR="00D837DE">
        <w:t xml:space="preserve">Dr. Ahmed </w:t>
      </w:r>
      <w:proofErr w:type="spellStart"/>
      <w:r w:rsidR="00D837DE">
        <w:t>Calvo</w:t>
      </w:r>
      <w:proofErr w:type="spellEnd"/>
      <w:r w:rsidR="00D3103D">
        <w:t>–honorary advisor to the California Health Corps</w:t>
      </w:r>
    </w:p>
    <w:p w14:paraId="153DAB4C" w14:textId="77777777" w:rsidR="00D837DE" w:rsidRDefault="00D837DE" w:rsidP="00D837DE"/>
    <w:p w14:paraId="0A8411EF" w14:textId="1890510A" w:rsidR="00E43C54" w:rsidRDefault="007005A7" w:rsidP="00D837DE">
      <w:ins w:id="69" w:author="Laleh Shahidi" w:date="2014-02-04T20:20:00Z">
        <w:r>
          <w:t xml:space="preserve">Ahmed: </w:t>
        </w:r>
      </w:ins>
      <w:r w:rsidR="00D837DE">
        <w:t xml:space="preserve">It is good to be in the room to see the California Health Corps in the process of “becoming”. You are one of the pockets of excellence that exist all over the country. </w:t>
      </w:r>
      <w:r w:rsidR="00E43C54">
        <w:t xml:space="preserve"> </w:t>
      </w:r>
      <w:ins w:id="70" w:author="Windows User" w:date="2014-02-04T17:20:00Z">
        <w:r w:rsidR="006F47CB">
          <w:t>But many</w:t>
        </w:r>
      </w:ins>
      <w:ins w:id="71" w:author="Windows User" w:date="2014-02-04T17:21:00Z">
        <w:r w:rsidR="006F47CB">
          <w:t xml:space="preserve"> </w:t>
        </w:r>
      </w:ins>
      <w:del w:id="72" w:author="Windows User" w:date="2014-02-04T17:20:00Z">
        <w:r w:rsidR="00E43C54" w:rsidDel="006F47CB">
          <w:delText>P</w:delText>
        </w:r>
      </w:del>
      <w:del w:id="73" w:author="Windows User" w:date="2014-02-04T17:21:00Z">
        <w:r w:rsidR="00E43C54" w:rsidDel="006F47CB">
          <w:delText xml:space="preserve">eople </w:delText>
        </w:r>
      </w:del>
      <w:r w:rsidR="00E43C54">
        <w:t>do not know about them – we want to take things that are known to work and spread it through local communities with local community leaders</w:t>
      </w:r>
      <w:ins w:id="74" w:author="Windows User" w:date="2014-02-04T17:20:00Z">
        <w:r w:rsidR="006F47CB">
          <w:t xml:space="preserve"> </w:t>
        </w:r>
      </w:ins>
      <w:ins w:id="75" w:author="Windows User" w:date="2014-02-04T17:21:00Z">
        <w:r w:rsidR="006F47CB">
          <w:t xml:space="preserve">– to go </w:t>
        </w:r>
      </w:ins>
      <w:ins w:id="76" w:author="Windows User" w:date="2014-02-04T17:20:00Z">
        <w:r w:rsidR="006F47CB">
          <w:t>nationwide</w:t>
        </w:r>
      </w:ins>
      <w:ins w:id="77" w:author="Windows User" w:date="2014-02-04T17:21:00Z">
        <w:r w:rsidR="006F47CB">
          <w:t xml:space="preserve"> – and maybe even worldwide</w:t>
        </w:r>
      </w:ins>
      <w:r w:rsidR="00E43C54">
        <w:t>.</w:t>
      </w:r>
    </w:p>
    <w:p w14:paraId="23128BAD" w14:textId="77777777" w:rsidR="00E43C54" w:rsidRDefault="00E43C54" w:rsidP="00D837DE"/>
    <w:p w14:paraId="6581819F" w14:textId="77777777" w:rsidR="00E43C54" w:rsidRDefault="00D837DE" w:rsidP="00D837DE">
      <w:r>
        <w:t>We are at an unusual juncture where tech</w:t>
      </w:r>
      <w:r w:rsidR="00E43C54">
        <w:t>nology</w:t>
      </w:r>
      <w:r>
        <w:t xml:space="preserve"> is no</w:t>
      </w:r>
      <w:r w:rsidR="00E43C54">
        <w:t>w</w:t>
      </w:r>
      <w:r>
        <w:t xml:space="preserve"> available to individuals</w:t>
      </w:r>
      <w:r w:rsidR="00E43C54">
        <w:t>, family and the entire planet.  W</w:t>
      </w:r>
      <w:r>
        <w:t xml:space="preserve">e want to take Doug </w:t>
      </w:r>
      <w:proofErr w:type="spellStart"/>
      <w:r>
        <w:t>E</w:t>
      </w:r>
      <w:r w:rsidR="00E43C54">
        <w:t>ngelbart</w:t>
      </w:r>
      <w:r>
        <w:t>’s</w:t>
      </w:r>
      <w:proofErr w:type="spellEnd"/>
      <w:r>
        <w:t xml:space="preserve"> concepts of human and intelligence augmentation – now we want to </w:t>
      </w:r>
      <w:r w:rsidR="00E43C54">
        <w:t>apply the technology to augment our human capability.</w:t>
      </w:r>
    </w:p>
    <w:p w14:paraId="7951CD9F" w14:textId="77777777" w:rsidR="00E43C54" w:rsidRDefault="00E43C54" w:rsidP="00D837DE"/>
    <w:p w14:paraId="4A61FCA1" w14:textId="36C6805A" w:rsidR="00E43C54" w:rsidRDefault="00E43C54" w:rsidP="00D837DE">
      <w:r>
        <w:t>H</w:t>
      </w:r>
      <w:r w:rsidR="00D837DE">
        <w:t>ow can communities of solutions actually put in action</w:t>
      </w:r>
      <w:r>
        <w:t>, these new solutions enabled through technology?  I</w:t>
      </w:r>
      <w:r w:rsidR="00D837DE">
        <w:t>t</w:t>
      </w:r>
      <w:r>
        <w:t xml:space="preserve"> i</w:t>
      </w:r>
      <w:r w:rsidR="00D837DE">
        <w:t>s not tech</w:t>
      </w:r>
      <w:r>
        <w:t>nology that is the hindrance: it’</w:t>
      </w:r>
      <w:r w:rsidR="00D837DE">
        <w:t>s our will power, and our inabili</w:t>
      </w:r>
      <w:r>
        <w:t xml:space="preserve">ty to collaborate in </w:t>
      </w:r>
      <w:proofErr w:type="gramStart"/>
      <w:r>
        <w:t>networks .</w:t>
      </w:r>
      <w:proofErr w:type="gramEnd"/>
      <w:r>
        <w:t xml:space="preserve"> We gain weight and lose weight in</w:t>
      </w:r>
      <w:r w:rsidR="00D837DE">
        <w:t xml:space="preserve"> networks –</w:t>
      </w:r>
      <w:r>
        <w:t xml:space="preserve"> now</w:t>
      </w:r>
      <w:ins w:id="78" w:author="Windows User" w:date="2014-02-04T17:22:00Z">
        <w:r w:rsidR="006F47CB">
          <w:t>,</w:t>
        </w:r>
      </w:ins>
      <w:r w:rsidR="00D837DE">
        <w:t xml:space="preserve"> how we can apply these insights to really change </w:t>
      </w:r>
      <w:ins w:id="79" w:author="Windows User" w:date="2014-02-04T17:22:00Z">
        <w:r w:rsidR="006F47CB">
          <w:t xml:space="preserve">population </w:t>
        </w:r>
      </w:ins>
      <w:r w:rsidR="00D837DE">
        <w:t>outcomes</w:t>
      </w:r>
      <w:r>
        <w:t xml:space="preserve">? Looking at things at the </w:t>
      </w:r>
      <w:r w:rsidR="00D837DE">
        <w:t>population</w:t>
      </w:r>
      <w:r>
        <w:t xml:space="preserve"> level, we can affect population</w:t>
      </w:r>
      <w:r w:rsidR="00D837DE">
        <w:t xml:space="preserve"> outcome</w:t>
      </w:r>
      <w:r>
        <w:t xml:space="preserve">s, </w:t>
      </w:r>
      <w:ins w:id="80" w:author="Windows User" w:date="2014-02-04T17:23:00Z">
        <w:r w:rsidR="006F47CB">
          <w:t xml:space="preserve">strategic </w:t>
        </w:r>
      </w:ins>
      <w:r>
        <w:t xml:space="preserve">differences can be achieved that cannot be done if we only work at the individual level. </w:t>
      </w:r>
    </w:p>
    <w:p w14:paraId="39091A62" w14:textId="77777777" w:rsidR="00E43C54" w:rsidRDefault="00E43C54" w:rsidP="00D837DE"/>
    <w:p w14:paraId="53E40DA0" w14:textId="30534954" w:rsidR="00D837DE" w:rsidRDefault="00E43C54" w:rsidP="00D837DE">
      <w:r>
        <w:t>H</w:t>
      </w:r>
      <w:r w:rsidR="00D837DE">
        <w:t>ow do we connect social networks</w:t>
      </w:r>
      <w:r>
        <w:t>? A</w:t>
      </w:r>
      <w:r w:rsidR="00D837DE">
        <w:t xml:space="preserve">nd </w:t>
      </w:r>
      <w:r>
        <w:t xml:space="preserve">make use of </w:t>
      </w:r>
      <w:ins w:id="81" w:author="Windows User" w:date="2014-02-04T17:23:00Z">
        <w:r w:rsidR="002A169B">
          <w:t xml:space="preserve">these </w:t>
        </w:r>
      </w:ins>
      <w:del w:id="82" w:author="Windows User" w:date="2014-02-04T17:23:00Z">
        <w:r w:rsidDel="002A169B">
          <w:delText xml:space="preserve">those </w:delText>
        </w:r>
      </w:del>
      <w:r w:rsidR="00D837DE">
        <w:t>little gadgets</w:t>
      </w:r>
      <w:ins w:id="83" w:author="Windows User" w:date="2014-02-04T17:24:00Z">
        <w:r w:rsidR="002A169B">
          <w:t xml:space="preserve"> (like smart phones)</w:t>
        </w:r>
      </w:ins>
      <w:r>
        <w:t>, so we</w:t>
      </w:r>
      <w:r w:rsidR="00D837DE">
        <w:t xml:space="preserve"> can connect people to communities of action</w:t>
      </w:r>
      <w:r>
        <w:t>. We can begin to coordinate across</w:t>
      </w:r>
      <w:r w:rsidR="00D837DE">
        <w:t xml:space="preserve"> many activities – it</w:t>
      </w:r>
      <w:ins w:id="84" w:author="Windows User" w:date="2014-02-04T17:24:00Z">
        <w:r w:rsidR="002A169B">
          <w:t>’</w:t>
        </w:r>
      </w:ins>
      <w:r w:rsidR="00D837DE">
        <w:t>s no longer just G</w:t>
      </w:r>
      <w:r>
        <w:t xml:space="preserve">eographic </w:t>
      </w:r>
      <w:r w:rsidR="00D837DE">
        <w:t>I</w:t>
      </w:r>
      <w:r>
        <w:t xml:space="preserve">nformation </w:t>
      </w:r>
      <w:r w:rsidR="00D837DE">
        <w:t>S</w:t>
      </w:r>
      <w:r>
        <w:t>ystem (GIS)</w:t>
      </w:r>
      <w:r w:rsidR="00D837DE">
        <w:t xml:space="preserve"> mapping of a local neighborhood o</w:t>
      </w:r>
      <w:r>
        <w:t>f friendships and families – there are much richer possibilities,</w:t>
      </w:r>
      <w:r w:rsidR="00D837DE">
        <w:t xml:space="preserve"> things like Patients like Me = we need to shift to </w:t>
      </w:r>
      <w:ins w:id="85" w:author="Windows User" w:date="2014-02-04T17:24:00Z">
        <w:r w:rsidR="002A169B">
          <w:t xml:space="preserve">person </w:t>
        </w:r>
      </w:ins>
      <w:del w:id="86" w:author="Windows User" w:date="2014-02-04T17:24:00Z">
        <w:r w:rsidR="00D837DE" w:rsidDel="002A169B">
          <w:delText xml:space="preserve">patient </w:delText>
        </w:r>
      </w:del>
      <w:r w:rsidR="00D837DE">
        <w:t xml:space="preserve">centered dialog – </w:t>
      </w:r>
      <w:del w:id="87" w:author="Windows User" w:date="2014-02-04T17:24:00Z">
        <w:r w:rsidR="00D837DE" w:rsidDel="002A169B">
          <w:delText xml:space="preserve">but </w:delText>
        </w:r>
      </w:del>
      <w:r w:rsidR="00D837DE">
        <w:t xml:space="preserve">not </w:t>
      </w:r>
      <w:r w:rsidR="0013337A">
        <w:t>as “</w:t>
      </w:r>
      <w:r w:rsidR="00D837DE">
        <w:t>patients,</w:t>
      </w:r>
      <w:r w:rsidR="0013337A">
        <w:t>” but as</w:t>
      </w:r>
      <w:r w:rsidR="00D837DE">
        <w:t xml:space="preserve"> people</w:t>
      </w:r>
      <w:r w:rsidR="0013337A">
        <w:t xml:space="preserve"> – people need to self</w:t>
      </w:r>
      <w:ins w:id="88" w:author="Windows User" w:date="2014-02-04T17:24:00Z">
        <w:r w:rsidR="002A169B">
          <w:t>-</w:t>
        </w:r>
      </w:ins>
      <w:del w:id="89" w:author="Windows User" w:date="2014-02-04T17:24:00Z">
        <w:r w:rsidR="0013337A" w:rsidDel="002A169B">
          <w:delText xml:space="preserve"> </w:delText>
        </w:r>
      </w:del>
      <w:r w:rsidR="0013337A">
        <w:t xml:space="preserve">actuate. Today’s </w:t>
      </w:r>
      <w:r w:rsidR="00D837DE">
        <w:t>E</w:t>
      </w:r>
      <w:r w:rsidR="0013337A">
        <w:t>lectronic health records</w:t>
      </w:r>
      <w:r w:rsidR="00D837DE">
        <w:t xml:space="preserve"> are billing cent</w:t>
      </w:r>
      <w:r w:rsidR="0013337A">
        <w:t xml:space="preserve">ered rather than people or community centered. Even so, </w:t>
      </w:r>
      <w:r w:rsidR="00D837DE">
        <w:t xml:space="preserve">there are solutions </w:t>
      </w:r>
      <w:r w:rsidR="0013337A">
        <w:t xml:space="preserve">that people have worked out that are available </w:t>
      </w:r>
      <w:r w:rsidR="00D837DE">
        <w:t xml:space="preserve">at the local level, we want to scale up at the </w:t>
      </w:r>
      <w:r w:rsidR="0013337A">
        <w:t xml:space="preserve">national level. For </w:t>
      </w:r>
      <w:r w:rsidR="00D837DE">
        <w:t xml:space="preserve">developing the technology for this kind of dissemination – we need to do it </w:t>
      </w:r>
      <w:r w:rsidR="0013337A">
        <w:t xml:space="preserve">– working </w:t>
      </w:r>
      <w:r w:rsidR="00D837DE">
        <w:t>together</w:t>
      </w:r>
      <w:r w:rsidR="0013337A">
        <w:t>.</w:t>
      </w:r>
    </w:p>
    <w:p w14:paraId="36BFD537" w14:textId="77777777" w:rsidR="0013337A" w:rsidRDefault="0013337A" w:rsidP="00D837DE"/>
    <w:p w14:paraId="4BFE0D58" w14:textId="5CEC82F2" w:rsidR="0013337A" w:rsidRDefault="00D837DE" w:rsidP="00D837DE">
      <w:r>
        <w:t xml:space="preserve">I work at HRSA </w:t>
      </w:r>
      <w:r w:rsidR="0013337A">
        <w:t xml:space="preserve">– </w:t>
      </w:r>
      <w:proofErr w:type="spellStart"/>
      <w:proofErr w:type="gramStart"/>
      <w:r w:rsidR="0013337A">
        <w:t>its</w:t>
      </w:r>
      <w:proofErr w:type="spellEnd"/>
      <w:proofErr w:type="gramEnd"/>
      <w:r w:rsidR="0013337A">
        <w:t xml:space="preserve"> a very quiet agency</w:t>
      </w:r>
      <w:ins w:id="90" w:author="Windows User" w:date="2014-02-04T17:25:00Z">
        <w:r w:rsidR="002A169B">
          <w:t xml:space="preserve"> actually</w:t>
        </w:r>
      </w:ins>
      <w:r w:rsidR="0013337A">
        <w:t xml:space="preserve"> – </w:t>
      </w:r>
      <w:ins w:id="91" w:author="Windows User" w:date="2014-02-04T17:25:00Z">
        <w:r w:rsidR="002A169B">
          <w:t xml:space="preserve">mainly because it </w:t>
        </w:r>
      </w:ins>
      <w:r w:rsidR="0013337A">
        <w:t xml:space="preserve">used to be </w:t>
      </w:r>
      <w:ins w:id="92" w:author="Windows User" w:date="2014-02-04T17:25:00Z">
        <w:r w:rsidR="002A169B">
          <w:t xml:space="preserve">also </w:t>
        </w:r>
      </w:ins>
      <w:del w:id="93" w:author="Windows User" w:date="2014-02-04T17:25:00Z">
        <w:r w:rsidR="0013337A" w:rsidDel="002A169B">
          <w:delText xml:space="preserve">more </w:delText>
        </w:r>
      </w:del>
      <w:r w:rsidR="0013337A">
        <w:t>focused on</w:t>
      </w:r>
      <w:r>
        <w:t xml:space="preserve"> emergency</w:t>
      </w:r>
      <w:r w:rsidR="0013337A">
        <w:t xml:space="preserve"> preparedness and bioterrorism.  </w:t>
      </w:r>
      <w:ins w:id="94" w:author="Windows User" w:date="2014-02-04T17:26:00Z">
        <w:r w:rsidR="002A169B">
          <w:t xml:space="preserve">With some staff shifted to </w:t>
        </w:r>
        <w:proofErr w:type="spellStart"/>
        <w:r w:rsidR="002A169B">
          <w:t>Dept</w:t>
        </w:r>
        <w:proofErr w:type="spellEnd"/>
        <w:r w:rsidR="002A169B">
          <w:t xml:space="preserve"> of Homeland Security now, </w:t>
        </w:r>
      </w:ins>
      <w:del w:id="95" w:author="Windows User" w:date="2014-02-04T17:26:00Z">
        <w:r w:rsidR="0013337A" w:rsidDel="002A169B">
          <w:delText>Since then,</w:delText>
        </w:r>
        <w:r w:rsidDel="002A169B">
          <w:delText xml:space="preserve"> </w:delText>
        </w:r>
      </w:del>
      <w:r>
        <w:t xml:space="preserve">HRSA’s profile has risen – maternal and child funding – </w:t>
      </w:r>
      <w:ins w:id="96" w:author="Windows User" w:date="2014-02-04T17:26:00Z">
        <w:r w:rsidR="002A169B">
          <w:t xml:space="preserve">HIV/AIDS funding - </w:t>
        </w:r>
      </w:ins>
      <w:r>
        <w:t>F</w:t>
      </w:r>
      <w:r w:rsidR="0013337A">
        <w:t xml:space="preserve">ederally </w:t>
      </w:r>
      <w:r>
        <w:t>Q</w:t>
      </w:r>
      <w:r w:rsidR="0013337A">
        <w:t xml:space="preserve">ualified </w:t>
      </w:r>
      <w:r>
        <w:t>H</w:t>
      </w:r>
      <w:r w:rsidR="0013337A">
        <w:t xml:space="preserve">ealth </w:t>
      </w:r>
      <w:r>
        <w:t>C</w:t>
      </w:r>
      <w:r w:rsidR="0013337A">
        <w:t xml:space="preserve">enters are </w:t>
      </w:r>
      <w:ins w:id="97" w:author="Windows User" w:date="2014-02-04T17:27:00Z">
        <w:r w:rsidR="002A169B">
          <w:t xml:space="preserve">some </w:t>
        </w:r>
      </w:ins>
      <w:r w:rsidR="0013337A">
        <w:t xml:space="preserve">9000 </w:t>
      </w:r>
      <w:ins w:id="98" w:author="Windows User" w:date="2014-02-04T17:27:00Z">
        <w:r w:rsidR="002A169B">
          <w:t xml:space="preserve">sites </w:t>
        </w:r>
      </w:ins>
      <w:r w:rsidR="0013337A">
        <w:t xml:space="preserve">around the nation providing </w:t>
      </w:r>
      <w:r>
        <w:t xml:space="preserve">delivery of care </w:t>
      </w:r>
      <w:del w:id="99" w:author="Windows User" w:date="2014-02-04T17:27:00Z">
        <w:r w:rsidR="0013337A" w:rsidDel="002A169B">
          <w:delText xml:space="preserve"> </w:delText>
        </w:r>
      </w:del>
      <w:r w:rsidR="0013337A">
        <w:t>and a safety net on all fronts.</w:t>
      </w:r>
    </w:p>
    <w:p w14:paraId="3EF40644" w14:textId="77777777" w:rsidR="0013337A" w:rsidRDefault="0013337A" w:rsidP="00D837DE"/>
    <w:p w14:paraId="54B54565" w14:textId="77777777" w:rsidR="000A252B" w:rsidRDefault="0013337A" w:rsidP="00D837DE">
      <w:r>
        <w:t>When we</w:t>
      </w:r>
      <w:r w:rsidR="00D837DE">
        <w:t xml:space="preserve"> think of how all the agencies</w:t>
      </w:r>
      <w:r w:rsidR="000A252B">
        <w:t xml:space="preserve"> at the federal, state, local levels</w:t>
      </w:r>
      <w:r w:rsidR="00D837DE">
        <w:t xml:space="preserve"> connect up </w:t>
      </w:r>
      <w:r w:rsidR="000A252B">
        <w:t xml:space="preserve">with the private and not for profits to increase health and provide care. In all we do in the </w:t>
      </w:r>
      <w:r w:rsidR="00D837DE">
        <w:t>monitoring of data and analytics we have to put it in</w:t>
      </w:r>
      <w:r w:rsidR="000A252B">
        <w:t xml:space="preserve"> action at the community level.</w:t>
      </w:r>
      <w:r w:rsidR="00D837DE">
        <w:t xml:space="preserve"> </w:t>
      </w:r>
      <w:r w:rsidR="000A252B">
        <w:t>N</w:t>
      </w:r>
      <w:r w:rsidR="00D837DE">
        <w:t>ow we have enough insight that we are testing i</w:t>
      </w:r>
      <w:r w:rsidR="000A252B">
        <w:t>t out by taking lessons learned. For example in working with the Dept. of Defense,  the obesity</w:t>
      </w:r>
      <w:r w:rsidR="00D837DE">
        <w:t xml:space="preserve"> is the single largest reason people are </w:t>
      </w:r>
      <w:r w:rsidR="000A252B">
        <w:t xml:space="preserve">not accepted into the military, so we worked together to fund ways to decrease obesity. </w:t>
      </w:r>
    </w:p>
    <w:p w14:paraId="6FF489AD" w14:textId="77777777" w:rsidR="000A252B" w:rsidRDefault="000A252B" w:rsidP="00D837DE"/>
    <w:p w14:paraId="6EEB835F" w14:textId="78686E14" w:rsidR="00D837DE" w:rsidRDefault="000A252B" w:rsidP="00D837DE">
      <w:pPr>
        <w:rPr>
          <w:ins w:id="100" w:author="Laleh Shahidi" w:date="2014-02-04T20:23:00Z"/>
        </w:rPr>
      </w:pPr>
      <w:r>
        <w:t>We know now that</w:t>
      </w:r>
      <w:r w:rsidR="00D837DE">
        <w:t xml:space="preserve"> even if you do excellent healthcare, onl</w:t>
      </w:r>
      <w:r>
        <w:t>y 20% of outcomes are affected</w:t>
      </w:r>
      <w:del w:id="101" w:author="Windows User" w:date="2014-02-04T17:27:00Z">
        <w:r w:rsidDel="002A169B">
          <w:delText>,</w:delText>
        </w:r>
      </w:del>
      <w:r>
        <w:t>. The remaining</w:t>
      </w:r>
      <w:r w:rsidR="00D837DE">
        <w:t xml:space="preserve"> 80% </w:t>
      </w:r>
      <w:r>
        <w:t xml:space="preserve">of the factors driving health have to do with </w:t>
      </w:r>
      <w:r w:rsidR="00D837DE">
        <w:t>social determinants– educa</w:t>
      </w:r>
      <w:r>
        <w:t xml:space="preserve">tion, transportation – housing. </w:t>
      </w:r>
    </w:p>
    <w:p w14:paraId="420187EA" w14:textId="77777777" w:rsidR="007005A7" w:rsidRDefault="007005A7" w:rsidP="00D837DE">
      <w:pPr>
        <w:rPr>
          <w:ins w:id="102" w:author="Laleh Shahidi" w:date="2014-02-04T20:23:00Z"/>
        </w:rPr>
      </w:pPr>
    </w:p>
    <w:p w14:paraId="5FA4A55A" w14:textId="3F397F8C" w:rsidR="007005A7" w:rsidRDefault="007005A7" w:rsidP="007005A7">
      <w:pPr>
        <w:rPr>
          <w:ins w:id="103" w:author="Laleh Shahidi" w:date="2014-02-04T20:23:00Z"/>
        </w:rPr>
      </w:pPr>
      <w:ins w:id="104" w:author="Laleh Shahidi" w:date="2014-02-04T20:23:00Z">
        <w:r>
          <w:t>Linda – we know a lot about studying disease and know little about studying health and happiness</w:t>
        </w:r>
      </w:ins>
      <w:ins w:id="105" w:author="Laleh Shahidi" w:date="2014-02-04T20:24:00Z">
        <w:r>
          <w:t>.  Metrics for wellness are coming</w:t>
        </w:r>
      </w:ins>
    </w:p>
    <w:p w14:paraId="4A204AE8" w14:textId="77777777" w:rsidR="007005A7" w:rsidRDefault="007005A7" w:rsidP="007005A7">
      <w:pPr>
        <w:rPr>
          <w:ins w:id="106" w:author="Laleh Shahidi" w:date="2014-02-04T20:23:00Z"/>
        </w:rPr>
      </w:pPr>
    </w:p>
    <w:p w14:paraId="4C103F78" w14:textId="5247916B" w:rsidR="007005A7" w:rsidRDefault="007005A7" w:rsidP="007005A7">
      <w:pPr>
        <w:rPr>
          <w:ins w:id="107" w:author="Laleh Shahidi" w:date="2014-02-04T20:23:00Z"/>
        </w:rPr>
      </w:pPr>
      <w:ins w:id="108" w:author="Laleh Shahidi" w:date="2014-02-04T20:23:00Z">
        <w:r>
          <w:t>Laleh – resilience and mental strength committee- Chair   help people build physical resilience and mental strength</w:t>
        </w:r>
      </w:ins>
      <w:ins w:id="109" w:author="Laleh Shahidi" w:date="2014-02-04T20:24:00Z">
        <w:r>
          <w:t xml:space="preserve"> </w:t>
        </w:r>
      </w:ins>
    </w:p>
    <w:p w14:paraId="265FBB6F" w14:textId="77777777" w:rsidR="007005A7" w:rsidRDefault="007005A7" w:rsidP="007005A7">
      <w:pPr>
        <w:rPr>
          <w:ins w:id="110" w:author="Laleh Shahidi" w:date="2014-02-04T20:23:00Z"/>
        </w:rPr>
      </w:pPr>
    </w:p>
    <w:p w14:paraId="41A646D3" w14:textId="77777777" w:rsidR="007005A7" w:rsidRDefault="007005A7" w:rsidP="007005A7">
      <w:pPr>
        <w:rPr>
          <w:ins w:id="111" w:author="Laleh Shahidi" w:date="2014-02-04T20:23:00Z"/>
        </w:rPr>
      </w:pPr>
      <w:ins w:id="112" w:author="Laleh Shahidi" w:date="2014-02-04T20:23:00Z">
        <w:r>
          <w:t>Jacqueline – add “community health initiatives” not just community health centers to the 4th goal</w:t>
        </w:r>
      </w:ins>
    </w:p>
    <w:p w14:paraId="22F7DAA8" w14:textId="77777777" w:rsidR="007005A7" w:rsidRDefault="007005A7" w:rsidP="007005A7">
      <w:pPr>
        <w:rPr>
          <w:ins w:id="113" w:author="Laleh Shahidi" w:date="2014-02-04T20:23:00Z"/>
        </w:rPr>
      </w:pPr>
    </w:p>
    <w:p w14:paraId="198C15E2" w14:textId="77777777" w:rsidR="007005A7" w:rsidRDefault="007005A7" w:rsidP="007005A7">
      <w:pPr>
        <w:rPr>
          <w:ins w:id="114" w:author="Laleh Shahidi" w:date="2014-02-04T20:23:00Z"/>
        </w:rPr>
      </w:pPr>
      <w:ins w:id="115" w:author="Laleh Shahidi" w:date="2014-02-04T20:23:00Z">
        <w:r>
          <w:t>Cindy =- much of what we are talking about – holistic natural medicine</w:t>
        </w:r>
      </w:ins>
    </w:p>
    <w:p w14:paraId="1EA28466" w14:textId="77777777" w:rsidR="007005A7" w:rsidRDefault="007005A7" w:rsidP="007005A7">
      <w:pPr>
        <w:rPr>
          <w:ins w:id="116" w:author="Laleh Shahidi" w:date="2014-02-04T20:25:00Z"/>
        </w:rPr>
      </w:pPr>
    </w:p>
    <w:p w14:paraId="4FC7EBBB" w14:textId="2E303115" w:rsidR="007005A7" w:rsidRDefault="007005A7" w:rsidP="007005A7">
      <w:ins w:id="117" w:author="Laleh Shahidi" w:date="2014-02-04T20:23:00Z">
        <w:r>
          <w:t>Kennan – are you laying the groundwork for grants?</w:t>
        </w:r>
      </w:ins>
    </w:p>
    <w:p w14:paraId="6171EAAB" w14:textId="77777777" w:rsidR="00E66AB8" w:rsidRDefault="00E66AB8" w:rsidP="00D837DE"/>
    <w:p w14:paraId="6A448194" w14:textId="3F239101" w:rsidR="00E66AB8" w:rsidDel="005E7A1B" w:rsidRDefault="00E66AB8" w:rsidP="00D837DE">
      <w:pPr>
        <w:rPr>
          <w:del w:id="118" w:author="Laleh Shahidi" w:date="2014-02-04T20:43:00Z"/>
        </w:rPr>
      </w:pPr>
      <w:r>
        <w:t xml:space="preserve">To this end, we are taking money and pivoting it for health and really change the dialog in the communities so that the pre-existing authorized funding can be used in this way to affect the social determinants as well for healthcare – we can create activity if we focus our existing efforts – that is a massive change happening right now in the federal government – I have seen dramatic change in intra </w:t>
      </w:r>
      <w:proofErr w:type="spellStart"/>
      <w:r>
        <w:t>govt</w:t>
      </w:r>
      <w:proofErr w:type="spellEnd"/>
      <w:r>
        <w:t xml:space="preserve"> dialog amongst agencies who were not talking before- and at the state, local levels – but it</w:t>
      </w:r>
      <w:ins w:id="119" w:author="Windows User" w:date="2014-02-04T17:28:00Z">
        <w:r w:rsidR="002A169B">
          <w:t>’</w:t>
        </w:r>
      </w:ins>
      <w:r>
        <w:t xml:space="preserve">s not enough – it will take a private public partnership – taking business and local community perspective – there are other resources that can be leveraged. So if we really want to address </w:t>
      </w:r>
      <w:ins w:id="120" w:author="Windows User" w:date="2014-02-04T17:28:00Z">
        <w:r w:rsidR="00B4188D">
          <w:t xml:space="preserve">creation of </w:t>
        </w:r>
      </w:ins>
      <w:r>
        <w:t>health, and we do, our attention must be broader, we must work with local leaders.</w:t>
      </w:r>
    </w:p>
    <w:p w14:paraId="5BBDFE51" w14:textId="77777777" w:rsidR="007005A7" w:rsidRDefault="007005A7" w:rsidP="00D837DE">
      <w:pPr>
        <w:rPr>
          <w:ins w:id="121" w:author="Laleh Shahidi" w:date="2014-02-04T20:31:00Z"/>
        </w:rPr>
      </w:pPr>
    </w:p>
    <w:p w14:paraId="22D24B49" w14:textId="77777777" w:rsidR="007005A7" w:rsidRDefault="007005A7" w:rsidP="00D837DE"/>
    <w:p w14:paraId="2A375511" w14:textId="2C5B264F" w:rsidR="005E7A1B" w:rsidRDefault="00D837DE" w:rsidP="00D837DE">
      <w:r>
        <w:t>We can bring to bear a lot of apparatus – we can use</w:t>
      </w:r>
      <w:r w:rsidR="000A252B">
        <w:t xml:space="preserve"> what is already here HOSA – the Health Occupation Students Assoc</w:t>
      </w:r>
      <w:r w:rsidR="00E66AB8">
        <w:t>i</w:t>
      </w:r>
      <w:r w:rsidR="000A252B">
        <w:t xml:space="preserve">ation, 150,000 around the country, units </w:t>
      </w:r>
      <w:r w:rsidR="00E66AB8">
        <w:t xml:space="preserve">like this one, </w:t>
      </w:r>
      <w:r w:rsidR="000A252B">
        <w:t>working with the Public Health Service, like the California Health Corps.</w:t>
      </w:r>
      <w:ins w:id="122" w:author="Windows User" w:date="2014-02-04T17:29:00Z">
        <w:r w:rsidR="00B4188D">
          <w:t xml:space="preserve">  It can be done by linking academia (like my relationship to Stanford University).  And, it can be done by linking private foundations and other think-tanks and private funding from businesses.</w:t>
        </w:r>
      </w:ins>
      <w:ins w:id="123" w:author="Windows User" w:date="2014-02-04T17:30:00Z">
        <w:r w:rsidR="00B4188D">
          <w:t xml:space="preserve">  All of this can be done if approached to help communities.</w:t>
        </w:r>
      </w:ins>
    </w:p>
    <w:p w14:paraId="79E150C2" w14:textId="77777777" w:rsidR="00D837DE" w:rsidRPr="00D837DE" w:rsidRDefault="00D837DE" w:rsidP="00D837DE"/>
    <w:p w14:paraId="2ED5998A" w14:textId="537001B2" w:rsidR="000A252B" w:rsidRDefault="000A252B" w:rsidP="00687F53">
      <w:pPr>
        <w:pStyle w:val="Heading2"/>
        <w:numPr>
          <w:ilvl w:val="0"/>
          <w:numId w:val="6"/>
        </w:numPr>
        <w:rPr>
          <w:ins w:id="124" w:author="Laleh Shahidi" w:date="2014-02-04T20:35:00Z"/>
        </w:rPr>
      </w:pPr>
      <w:r>
        <w:t>The Committees presented their goals and objectives (see Appendix)</w:t>
      </w:r>
    </w:p>
    <w:p w14:paraId="34894A82" w14:textId="77777777" w:rsidR="00F748C1" w:rsidRDefault="00F748C1" w:rsidP="00F748C1">
      <w:pPr>
        <w:rPr>
          <w:ins w:id="125" w:author="Laleh Shahidi" w:date="2014-02-04T20:35:00Z"/>
        </w:rPr>
      </w:pPr>
      <w:ins w:id="126" w:author="Laleh Shahidi" w:date="2014-02-04T20:35:00Z">
        <w:r>
          <w:t xml:space="preserve">Kennan – Partnership </w:t>
        </w:r>
      </w:ins>
    </w:p>
    <w:p w14:paraId="11FC39C4" w14:textId="77777777" w:rsidR="00F748C1" w:rsidRDefault="00F748C1" w:rsidP="00F748C1">
      <w:pPr>
        <w:rPr>
          <w:ins w:id="127" w:author="Laleh Shahidi" w:date="2014-02-04T20:35:00Z"/>
        </w:rPr>
      </w:pPr>
      <w:ins w:id="128" w:author="Laleh Shahidi" w:date="2014-02-04T20:35:00Z">
        <w:r>
          <w:t>Idea is to identify different players – people already stepping up – positive deviance – positive exemplars</w:t>
        </w:r>
      </w:ins>
    </w:p>
    <w:p w14:paraId="16193A4A" w14:textId="77777777" w:rsidR="00F748C1" w:rsidRDefault="00F748C1" w:rsidP="00F748C1">
      <w:pPr>
        <w:rPr>
          <w:ins w:id="129" w:author="Laleh Shahidi" w:date="2014-02-04T20:35:00Z"/>
        </w:rPr>
      </w:pPr>
      <w:ins w:id="130" w:author="Laleh Shahidi" w:date="2014-02-04T20:35:00Z">
        <w:r>
          <w:t>Strategic partnership is find people all along the pipeline – e.g. UCSF – basic research communities – park bench – local exercise groups, food coops</w:t>
        </w:r>
      </w:ins>
    </w:p>
    <w:p w14:paraId="60DDDE3B" w14:textId="77777777" w:rsidR="00F748C1" w:rsidRDefault="00F748C1" w:rsidP="00F748C1">
      <w:pPr>
        <w:rPr>
          <w:ins w:id="131" w:author="Laleh Shahidi" w:date="2014-02-04T20:35:00Z"/>
        </w:rPr>
      </w:pPr>
    </w:p>
    <w:p w14:paraId="3AA363DC" w14:textId="77777777" w:rsidR="00F748C1" w:rsidRDefault="00F748C1" w:rsidP="00F748C1">
      <w:pPr>
        <w:rPr>
          <w:ins w:id="132" w:author="Laleh Shahidi" w:date="2014-02-04T20:35:00Z"/>
        </w:rPr>
      </w:pPr>
      <w:ins w:id="133" w:author="Laleh Shahidi" w:date="2014-02-04T20:35:00Z">
        <w:r>
          <w:t>Jacqueline – one of goals is to create an information repository of what networks we have for our members here – strong networks</w:t>
        </w:r>
      </w:ins>
    </w:p>
    <w:p w14:paraId="293AD460" w14:textId="77777777" w:rsidR="00F748C1" w:rsidRDefault="00F748C1" w:rsidP="00F748C1">
      <w:pPr>
        <w:rPr>
          <w:ins w:id="134" w:author="Laleh Shahidi" w:date="2014-02-04T20:35:00Z"/>
        </w:rPr>
      </w:pPr>
    </w:p>
    <w:p w14:paraId="50F23E77" w14:textId="77777777" w:rsidR="00F748C1" w:rsidRDefault="00F748C1" w:rsidP="00F748C1">
      <w:pPr>
        <w:rPr>
          <w:ins w:id="135" w:author="Laleh Shahidi" w:date="2014-02-04T20:35:00Z"/>
        </w:rPr>
      </w:pPr>
      <w:ins w:id="136" w:author="Laleh Shahidi" w:date="2014-02-04T20:35:00Z">
        <w:r>
          <w:t>Kennan - We will be the extension of the bill Daul glue</w:t>
        </w:r>
      </w:ins>
    </w:p>
    <w:p w14:paraId="78534207" w14:textId="77777777" w:rsidR="00F748C1" w:rsidRDefault="00F748C1" w:rsidP="00F748C1">
      <w:pPr>
        <w:rPr>
          <w:ins w:id="137" w:author="Laleh Shahidi" w:date="2014-02-04T20:35:00Z"/>
        </w:rPr>
      </w:pPr>
    </w:p>
    <w:p w14:paraId="2D190ED7" w14:textId="77777777" w:rsidR="00F748C1" w:rsidRDefault="00F748C1" w:rsidP="00F748C1">
      <w:pPr>
        <w:rPr>
          <w:ins w:id="138" w:author="Laleh Shahidi" w:date="2014-02-04T20:35:00Z"/>
        </w:rPr>
      </w:pPr>
      <w:ins w:id="139" w:author="Laleh Shahidi" w:date="2014-02-04T20:35:00Z">
        <w:r>
          <w:t>Cindy – there is a lot of trust that is built up with networks – you have to connect to the people who are connecting</w:t>
        </w:r>
      </w:ins>
    </w:p>
    <w:p w14:paraId="355B112B" w14:textId="77777777" w:rsidR="00F748C1" w:rsidRDefault="00F748C1" w:rsidP="00F748C1">
      <w:pPr>
        <w:rPr>
          <w:ins w:id="140" w:author="Laleh Shahidi" w:date="2014-02-04T20:35:00Z"/>
        </w:rPr>
      </w:pPr>
    </w:p>
    <w:p w14:paraId="01AE67E8" w14:textId="77777777" w:rsidR="00F748C1" w:rsidRDefault="00F748C1" w:rsidP="00F748C1">
      <w:pPr>
        <w:rPr>
          <w:ins w:id="141" w:author="Laleh Shahidi" w:date="2014-02-04T20:35:00Z"/>
        </w:rPr>
      </w:pPr>
      <w:ins w:id="142" w:author="Laleh Shahidi" w:date="2014-02-04T20:35:00Z">
        <w:r>
          <w:t>Jacqueline = there is a social aspect</w:t>
        </w:r>
      </w:ins>
    </w:p>
    <w:p w14:paraId="1AD4D51F" w14:textId="77777777" w:rsidR="00F748C1" w:rsidRDefault="00F748C1" w:rsidP="00F748C1">
      <w:pPr>
        <w:rPr>
          <w:ins w:id="143" w:author="Laleh Shahidi" w:date="2014-02-04T20:35:00Z"/>
        </w:rPr>
      </w:pPr>
    </w:p>
    <w:p w14:paraId="7200D5AF" w14:textId="77777777" w:rsidR="00F748C1" w:rsidRDefault="00F748C1" w:rsidP="00F748C1">
      <w:pPr>
        <w:rPr>
          <w:ins w:id="144" w:author="Laleh Shahidi" w:date="2014-02-04T20:35:00Z"/>
        </w:rPr>
      </w:pPr>
      <w:ins w:id="145" w:author="Laleh Shahidi" w:date="2014-02-04T20:35:00Z">
        <w:r>
          <w:t xml:space="preserve">Kennan – it is all about relationships and trust </w:t>
        </w:r>
      </w:ins>
    </w:p>
    <w:p w14:paraId="2512A019" w14:textId="77777777" w:rsidR="00F748C1" w:rsidRDefault="00F748C1" w:rsidP="00F748C1">
      <w:pPr>
        <w:rPr>
          <w:ins w:id="146" w:author="Laleh Shahidi" w:date="2014-02-04T20:35:00Z"/>
        </w:rPr>
      </w:pPr>
      <w:ins w:id="147" w:author="Laleh Shahidi" w:date="2014-02-04T20:35:00Z">
        <w:r>
          <w:t xml:space="preserve">Cindy – there are positive places e.g. association of holistic nurses – we have to be bold – but these nurses have been under siege </w:t>
        </w:r>
      </w:ins>
    </w:p>
    <w:p w14:paraId="1956A676" w14:textId="65092F4C" w:rsidR="00F748C1" w:rsidRDefault="00F748C1" w:rsidP="00F748C1">
      <w:pPr>
        <w:rPr>
          <w:ins w:id="148" w:author="Laleh Shahidi" w:date="2014-02-04T20:35:00Z"/>
        </w:rPr>
      </w:pPr>
    </w:p>
    <w:p w14:paraId="2C3CBE95" w14:textId="77777777" w:rsidR="00F748C1" w:rsidRDefault="00F748C1" w:rsidP="00F748C1">
      <w:pPr>
        <w:rPr>
          <w:ins w:id="149" w:author="Laleh Shahidi" w:date="2014-02-04T20:35:00Z"/>
        </w:rPr>
      </w:pPr>
      <w:ins w:id="150" w:author="Laleh Shahidi" w:date="2014-02-04T20:35:00Z">
        <w:r>
          <w:t>Brian – I represent the untapped resources of public universities – they are underutilized and untapped to be applied to solving these kinds of issues – as Linda spoke about – what she does in China as a public university – as you look for partnerships – I’ll be willing to help with conversations with public institutions – where there are existing relationships</w:t>
        </w:r>
      </w:ins>
    </w:p>
    <w:p w14:paraId="31681912" w14:textId="77777777" w:rsidR="00F748C1" w:rsidRDefault="00F748C1" w:rsidP="00F748C1">
      <w:pPr>
        <w:rPr>
          <w:ins w:id="151" w:author="Laleh Shahidi" w:date="2014-02-04T20:35:00Z"/>
        </w:rPr>
      </w:pPr>
    </w:p>
    <w:p w14:paraId="01969133" w14:textId="77777777" w:rsidR="00F748C1" w:rsidRDefault="00F748C1" w:rsidP="00F748C1">
      <w:pPr>
        <w:rPr>
          <w:ins w:id="152" w:author="Laleh Shahidi" w:date="2014-02-04T20:35:00Z"/>
        </w:rPr>
      </w:pPr>
      <w:ins w:id="153" w:author="Laleh Shahidi" w:date="2014-02-04T20:35:00Z">
        <w:r>
          <w:t xml:space="preserve">Kennan – I’m picturing it – its due diligence – going out and finding out who is doing what so we can listen and find out what is out there – part of critical mass for change and direction for change – </w:t>
        </w:r>
        <w:proofErr w:type="spellStart"/>
        <w:proofErr w:type="gramStart"/>
        <w:r>
          <w:t>its</w:t>
        </w:r>
        <w:proofErr w:type="spellEnd"/>
        <w:proofErr w:type="gramEnd"/>
        <w:r>
          <w:t xml:space="preserve"> important to even know about who is doing what</w:t>
        </w:r>
      </w:ins>
    </w:p>
    <w:p w14:paraId="084CF3D9" w14:textId="77777777" w:rsidR="00F748C1" w:rsidRDefault="00F748C1" w:rsidP="00F748C1">
      <w:pPr>
        <w:rPr>
          <w:ins w:id="154" w:author="Laleh Shahidi" w:date="2014-02-04T20:35:00Z"/>
        </w:rPr>
      </w:pPr>
    </w:p>
    <w:p w14:paraId="0B3386A8" w14:textId="77777777" w:rsidR="00F748C1" w:rsidRDefault="00F748C1" w:rsidP="00F748C1">
      <w:pPr>
        <w:rPr>
          <w:ins w:id="155" w:author="Laleh Shahidi" w:date="2014-02-04T20:35:00Z"/>
        </w:rPr>
      </w:pPr>
      <w:ins w:id="156" w:author="Laleh Shahidi" w:date="2014-02-04T20:35:00Z">
        <w:r>
          <w:t>Tammy – it would be really helpful to dedicate some of our time to research what has already been done – and how we can implement – Tammy will be a point person for getting this information – Action Item</w:t>
        </w:r>
      </w:ins>
    </w:p>
    <w:p w14:paraId="52C18A33" w14:textId="77777777" w:rsidR="00F748C1" w:rsidRDefault="00F748C1" w:rsidP="00F748C1">
      <w:pPr>
        <w:rPr>
          <w:ins w:id="157" w:author="Laleh Shahidi" w:date="2014-02-04T20:35:00Z"/>
        </w:rPr>
      </w:pPr>
    </w:p>
    <w:p w14:paraId="65DF9A55" w14:textId="77777777" w:rsidR="00F748C1" w:rsidRDefault="00F748C1" w:rsidP="00F748C1">
      <w:pPr>
        <w:rPr>
          <w:ins w:id="158" w:author="Laleh Shahidi" w:date="2014-02-04T20:35:00Z"/>
        </w:rPr>
      </w:pPr>
      <w:ins w:id="159" w:author="Laleh Shahidi" w:date="2014-02-04T20:35:00Z">
        <w:r>
          <w:t xml:space="preserve">Brian – let’s get a new paradigm, if you are the first one to go </w:t>
        </w:r>
      </w:ins>
    </w:p>
    <w:p w14:paraId="4E30A245" w14:textId="77777777" w:rsidR="00F748C1" w:rsidRDefault="00F748C1" w:rsidP="00F748C1">
      <w:pPr>
        <w:rPr>
          <w:ins w:id="160" w:author="Laleh Shahidi" w:date="2014-02-04T20:35:00Z"/>
        </w:rPr>
      </w:pPr>
      <w:ins w:id="161" w:author="Laleh Shahidi" w:date="2014-02-04T20:35:00Z">
        <w:r>
          <w:t>Mei Lin – Break trail – at the rate of walking. Different tools</w:t>
        </w:r>
      </w:ins>
    </w:p>
    <w:p w14:paraId="3ACE006B" w14:textId="77777777" w:rsidR="00F748C1" w:rsidRDefault="00F748C1" w:rsidP="00F748C1">
      <w:pPr>
        <w:rPr>
          <w:ins w:id="162" w:author="Laleh Shahidi" w:date="2014-02-04T20:35:00Z"/>
        </w:rPr>
      </w:pPr>
      <w:ins w:id="163" w:author="Laleh Shahidi" w:date="2014-02-04T20:35:00Z">
        <w:r>
          <w:t xml:space="preserve">Laleh – start with what you can, and impossible will be possible. </w:t>
        </w:r>
        <w:proofErr w:type="spellStart"/>
        <w:r>
          <w:t>Hosa</w:t>
        </w:r>
        <w:proofErr w:type="spellEnd"/>
        <w:r>
          <w:t xml:space="preserve"> and UC Berkeley – volunteers –</w:t>
        </w:r>
      </w:ins>
    </w:p>
    <w:p w14:paraId="0BF2CA10" w14:textId="77777777" w:rsidR="00F748C1" w:rsidRDefault="00F748C1" w:rsidP="00F748C1">
      <w:pPr>
        <w:rPr>
          <w:ins w:id="164" w:author="Laleh Shahidi" w:date="2014-02-04T20:35:00Z"/>
        </w:rPr>
      </w:pPr>
    </w:p>
    <w:p w14:paraId="7C3E7C55" w14:textId="77777777" w:rsidR="00F748C1" w:rsidRDefault="00F748C1" w:rsidP="00F748C1">
      <w:pPr>
        <w:rPr>
          <w:ins w:id="165" w:author="Laleh Shahidi" w:date="2014-02-04T20:35:00Z"/>
        </w:rPr>
      </w:pPr>
      <w:ins w:id="166" w:author="Laleh Shahidi" w:date="2014-02-04T20:35:00Z">
        <w:r>
          <w:t xml:space="preserve">Jacqueline – I imagine the volunteer component – an internal and external part of partnerships – we have strong understanding of who the players are within our industry and expertise – for internal learning and collaboration – </w:t>
        </w:r>
        <w:proofErr w:type="spellStart"/>
        <w:r>
          <w:t>its</w:t>
        </w:r>
        <w:proofErr w:type="spellEnd"/>
        <w:r>
          <w:t xml:space="preserve"> better to work off what we have and what we know – I am hoping to foster the vision and hopes of the committees and overall CHC – there are key players in the health sector doing amazing things – we can do research and see who is doing what.</w:t>
        </w:r>
      </w:ins>
    </w:p>
    <w:p w14:paraId="0434D5C0" w14:textId="77777777" w:rsidR="00F748C1" w:rsidRDefault="00F748C1" w:rsidP="00F748C1">
      <w:pPr>
        <w:rPr>
          <w:ins w:id="167" w:author="Laleh Shahidi" w:date="2014-02-04T20:35:00Z"/>
        </w:rPr>
      </w:pPr>
    </w:p>
    <w:p w14:paraId="79F8C671" w14:textId="77777777" w:rsidR="00F748C1" w:rsidRDefault="00F748C1" w:rsidP="00F748C1">
      <w:pPr>
        <w:rPr>
          <w:ins w:id="168" w:author="Laleh Shahidi" w:date="2014-02-04T20:35:00Z"/>
        </w:rPr>
      </w:pPr>
      <w:ins w:id="169" w:author="Laleh Shahidi" w:date="2014-02-04T20:35:00Z">
        <w:r>
          <w:t>Tammy – I’m hoping I can get my program launched – Mentorship association – to connect job seekers to internships and volunteer positions to get – Mentorship committee</w:t>
        </w:r>
      </w:ins>
    </w:p>
    <w:p w14:paraId="57E1D6E2" w14:textId="77777777" w:rsidR="00F748C1" w:rsidRDefault="00F748C1" w:rsidP="00F748C1">
      <w:pPr>
        <w:rPr>
          <w:ins w:id="170" w:author="Laleh Shahidi" w:date="2014-02-04T20:35:00Z"/>
        </w:rPr>
      </w:pPr>
    </w:p>
    <w:p w14:paraId="0DFD836E" w14:textId="77777777" w:rsidR="00F748C1" w:rsidRDefault="00F748C1" w:rsidP="00F748C1">
      <w:pPr>
        <w:rPr>
          <w:ins w:id="171" w:author="Laleh Shahidi" w:date="2014-02-04T20:35:00Z"/>
        </w:rPr>
      </w:pPr>
      <w:ins w:id="172" w:author="Laleh Shahidi" w:date="2014-02-04T20:35:00Z">
        <w:r>
          <w:t xml:space="preserve">Valerie – SMU just entered into partnership with African American Church – Wellness building – we are designing the whole health system as a community health church based – resource and referral – SMU students will be staffing </w:t>
        </w:r>
      </w:ins>
    </w:p>
    <w:p w14:paraId="51A7D8F1" w14:textId="77777777" w:rsidR="00F748C1" w:rsidRDefault="00F748C1" w:rsidP="00F748C1">
      <w:pPr>
        <w:rPr>
          <w:ins w:id="173" w:author="Laleh Shahidi" w:date="2014-02-04T20:35:00Z"/>
        </w:rPr>
      </w:pPr>
    </w:p>
    <w:p w14:paraId="56365887" w14:textId="3BABFD61" w:rsidR="00F748C1" w:rsidRDefault="00F748C1" w:rsidP="00F748C1">
      <w:pPr>
        <w:rPr>
          <w:ins w:id="174" w:author="Laleh Shahidi" w:date="2014-02-04T20:35:00Z"/>
        </w:rPr>
      </w:pPr>
      <w:ins w:id="175" w:author="Laleh Shahidi" w:date="2014-02-04T20:35:00Z">
        <w:r>
          <w:t xml:space="preserve">Denet – re- rolodex – something big and exciting and different you can call people and get pretty far – it was really easy as a high school kid to call big corporations – people were extremely collaborative supportive – </w:t>
        </w:r>
      </w:ins>
    </w:p>
    <w:p w14:paraId="7DEF1918" w14:textId="77777777" w:rsidR="00F748C1" w:rsidRDefault="00F748C1" w:rsidP="00F748C1">
      <w:pPr>
        <w:rPr>
          <w:ins w:id="176" w:author="Laleh Shahidi" w:date="2014-02-04T20:35:00Z"/>
        </w:rPr>
      </w:pPr>
    </w:p>
    <w:p w14:paraId="58A296B1" w14:textId="77777777" w:rsidR="00F748C1" w:rsidRDefault="00F748C1" w:rsidP="00F748C1">
      <w:pPr>
        <w:rPr>
          <w:ins w:id="177" w:author="Laleh Shahidi" w:date="2014-02-04T20:35:00Z"/>
        </w:rPr>
      </w:pPr>
      <w:ins w:id="178" w:author="Laleh Shahidi" w:date="2014-02-04T20:35:00Z">
        <w:r>
          <w:t xml:space="preserve">Mind – </w:t>
        </w:r>
      </w:ins>
    </w:p>
    <w:p w14:paraId="707BF092" w14:textId="77777777" w:rsidR="00F748C1" w:rsidRDefault="00F748C1" w:rsidP="00F748C1">
      <w:pPr>
        <w:rPr>
          <w:ins w:id="179" w:author="Laleh Shahidi" w:date="2014-02-04T20:35:00Z"/>
        </w:rPr>
      </w:pPr>
    </w:p>
    <w:p w14:paraId="5DC8FCEF" w14:textId="77777777" w:rsidR="00F748C1" w:rsidRDefault="00F748C1" w:rsidP="00F748C1">
      <w:pPr>
        <w:rPr>
          <w:ins w:id="180" w:author="Laleh Shahidi" w:date="2014-02-04T20:35:00Z"/>
        </w:rPr>
      </w:pPr>
      <w:ins w:id="181" w:author="Laleh Shahidi" w:date="2014-02-04T20:35:00Z">
        <w:r>
          <w:t>Cindy – the goal is to be a catalyst – we are trying to increase awareness related to recent discoveries and practical things related to the mind – includes basic things like happiness, physical health – SMART –</w:t>
        </w:r>
      </w:ins>
    </w:p>
    <w:p w14:paraId="029C4C3F" w14:textId="77777777" w:rsidR="00F748C1" w:rsidRDefault="00F748C1" w:rsidP="00F748C1">
      <w:pPr>
        <w:rPr>
          <w:ins w:id="182" w:author="Laleh Shahidi" w:date="2014-02-04T20:35:00Z"/>
        </w:rPr>
      </w:pPr>
      <w:ins w:id="183" w:author="Laleh Shahidi" w:date="2014-02-04T20:35:00Z">
        <w:r>
          <w:t>Web resources – online education, the way we distribute this information</w:t>
        </w:r>
      </w:ins>
    </w:p>
    <w:p w14:paraId="4125C42F" w14:textId="77777777" w:rsidR="00F748C1" w:rsidRDefault="00F748C1" w:rsidP="00F748C1">
      <w:pPr>
        <w:rPr>
          <w:ins w:id="184" w:author="Laleh Shahidi" w:date="2014-02-04T20:35:00Z"/>
        </w:rPr>
      </w:pPr>
      <w:ins w:id="185" w:author="Laleh Shahidi" w:date="2014-02-04T20:35:00Z">
        <w:r>
          <w:t>This echoes what was done for the Re-boot</w:t>
        </w:r>
      </w:ins>
    </w:p>
    <w:p w14:paraId="60E41ADD" w14:textId="77777777" w:rsidR="00F748C1" w:rsidRDefault="00F748C1" w:rsidP="00F748C1">
      <w:pPr>
        <w:rPr>
          <w:ins w:id="186" w:author="Laleh Shahidi" w:date="2014-02-04T20:35:00Z"/>
        </w:rPr>
      </w:pPr>
    </w:p>
    <w:p w14:paraId="29E76E52" w14:textId="5024330D" w:rsidR="00F748C1" w:rsidRDefault="00F748C1" w:rsidP="00F748C1">
      <w:pPr>
        <w:rPr>
          <w:ins w:id="187" w:author="Laleh Shahidi" w:date="2014-02-04T20:35:00Z"/>
        </w:rPr>
      </w:pPr>
      <w:ins w:id="188" w:author="Laleh Shahidi" w:date="2014-02-04T20:35:00Z">
        <w:r>
          <w:t>MRC wants to see how we measure things and whether it’s easy to do or not.</w:t>
        </w:r>
      </w:ins>
      <w:ins w:id="189" w:author="Laleh Shahidi" w:date="2014-02-04T20:36:00Z">
        <w:r>
          <w:t xml:space="preserve">  </w:t>
        </w:r>
      </w:ins>
    </w:p>
    <w:p w14:paraId="2E80180E" w14:textId="77777777" w:rsidR="00F748C1" w:rsidRDefault="00F748C1" w:rsidP="00F748C1">
      <w:pPr>
        <w:rPr>
          <w:ins w:id="190" w:author="Laleh Shahidi" w:date="2014-02-04T20:35:00Z"/>
        </w:rPr>
      </w:pPr>
    </w:p>
    <w:p w14:paraId="23ACD995" w14:textId="6FF0FABA" w:rsidR="00F748C1" w:rsidRDefault="00F748C1" w:rsidP="00F748C1">
      <w:pPr>
        <w:rPr>
          <w:ins w:id="191" w:author="Laleh Shahidi" w:date="2014-02-04T20:35:00Z"/>
        </w:rPr>
      </w:pPr>
      <w:ins w:id="192" w:author="Laleh Shahidi" w:date="2014-02-04T20:37:00Z">
        <w:r>
          <w:t xml:space="preserve">Cindy: </w:t>
        </w:r>
      </w:ins>
      <w:proofErr w:type="spellStart"/>
      <w:ins w:id="193" w:author="Laleh Shahidi" w:date="2014-02-04T20:35:00Z">
        <w:r>
          <w:t>Self awareness</w:t>
        </w:r>
        <w:proofErr w:type="spellEnd"/>
        <w:r>
          <w:t xml:space="preserve"> – relates to behavioral </w:t>
        </w:r>
        <w:proofErr w:type="gramStart"/>
        <w:r>
          <w:t>change</w:t>
        </w:r>
      </w:ins>
      <w:ins w:id="194" w:author="Laleh Shahidi" w:date="2014-02-04T20:37:00Z">
        <w:r>
          <w:t xml:space="preserve">  </w:t>
        </w:r>
      </w:ins>
      <w:ins w:id="195" w:author="Laleh Shahidi" w:date="2014-02-04T20:35:00Z">
        <w:r>
          <w:t>There</w:t>
        </w:r>
        <w:proofErr w:type="gramEnd"/>
        <w:r>
          <w:t xml:space="preserve"> are an incredible number of new discoveries, plasticity – not just the brain, the genes turn out to be plastic – this is one of the core groups</w:t>
        </w:r>
      </w:ins>
    </w:p>
    <w:p w14:paraId="3923EF7D" w14:textId="77777777" w:rsidR="00F748C1" w:rsidRDefault="00F748C1" w:rsidP="00F748C1">
      <w:pPr>
        <w:rPr>
          <w:ins w:id="196" w:author="Laleh Shahidi" w:date="2014-02-04T20:35:00Z"/>
        </w:rPr>
      </w:pPr>
    </w:p>
    <w:p w14:paraId="32A76E65" w14:textId="77777777" w:rsidR="00F748C1" w:rsidRDefault="00F748C1" w:rsidP="00F748C1">
      <w:pPr>
        <w:rPr>
          <w:ins w:id="197" w:author="Laleh Shahidi" w:date="2014-02-04T20:35:00Z"/>
        </w:rPr>
      </w:pPr>
      <w:ins w:id="198" w:author="Laleh Shahidi" w:date="2014-02-04T20:35:00Z">
        <w:r>
          <w:t xml:space="preserve">Laleh – Collecting </w:t>
        </w:r>
        <w:proofErr w:type="gramStart"/>
        <w:r>
          <w:t>material  --</w:t>
        </w:r>
        <w:proofErr w:type="gramEnd"/>
        <w:r>
          <w:t xml:space="preserve">  customize &amp; package information tailored to the risk factors of  each community.   </w:t>
        </w:r>
      </w:ins>
    </w:p>
    <w:p w14:paraId="5C42E651" w14:textId="77777777" w:rsidR="00F748C1" w:rsidRDefault="00F748C1" w:rsidP="00F748C1">
      <w:pPr>
        <w:rPr>
          <w:ins w:id="199" w:author="Laleh Shahidi" w:date="2014-02-04T20:35:00Z"/>
        </w:rPr>
      </w:pPr>
    </w:p>
    <w:p w14:paraId="0D8A9229" w14:textId="77777777" w:rsidR="00F748C1" w:rsidRDefault="00F748C1" w:rsidP="00F748C1">
      <w:pPr>
        <w:rPr>
          <w:ins w:id="200" w:author="Laleh Shahidi" w:date="2014-02-04T20:35:00Z"/>
        </w:rPr>
      </w:pPr>
      <w:ins w:id="201" w:author="Laleh Shahidi" w:date="2014-02-04T20:35:00Z">
        <w:r>
          <w:t>Nurses holistic – methods are mind-body, have materials already generated</w:t>
        </w:r>
      </w:ins>
    </w:p>
    <w:p w14:paraId="1815F57B" w14:textId="77777777" w:rsidR="00F748C1" w:rsidRDefault="00F748C1" w:rsidP="00F748C1">
      <w:pPr>
        <w:rPr>
          <w:ins w:id="202" w:author="Laleh Shahidi" w:date="2014-02-04T20:35:00Z"/>
        </w:rPr>
      </w:pPr>
      <w:ins w:id="203" w:author="Laleh Shahidi" w:date="2014-02-04T20:35:00Z">
        <w:r>
          <w:t xml:space="preserve">When people use these things, they get our – this is the thrust – connect tools already available </w:t>
        </w:r>
      </w:ins>
    </w:p>
    <w:p w14:paraId="1D772735" w14:textId="77777777" w:rsidR="00F748C1" w:rsidRDefault="00F748C1" w:rsidP="00F748C1">
      <w:pPr>
        <w:rPr>
          <w:ins w:id="204" w:author="Laleh Shahidi" w:date="2014-02-04T20:35:00Z"/>
        </w:rPr>
      </w:pPr>
    </w:p>
    <w:p w14:paraId="7F27E694" w14:textId="77777777" w:rsidR="00F748C1" w:rsidRDefault="00F748C1" w:rsidP="00F748C1">
      <w:pPr>
        <w:rPr>
          <w:ins w:id="205" w:author="Laleh Shahidi" w:date="2014-02-04T20:35:00Z"/>
        </w:rPr>
      </w:pPr>
      <w:ins w:id="206" w:author="Laleh Shahidi" w:date="2014-02-04T20:35:00Z">
        <w:r>
          <w:t>Action for CHC-IT for making existing tools available</w:t>
        </w:r>
      </w:ins>
    </w:p>
    <w:p w14:paraId="38C5C329" w14:textId="77777777" w:rsidR="00F748C1" w:rsidRDefault="00F748C1" w:rsidP="00F748C1">
      <w:pPr>
        <w:rPr>
          <w:ins w:id="207" w:author="Laleh Shahidi" w:date="2014-02-04T20:35:00Z"/>
        </w:rPr>
      </w:pPr>
    </w:p>
    <w:p w14:paraId="15DCDE6E" w14:textId="77777777" w:rsidR="00F748C1" w:rsidRDefault="00F748C1" w:rsidP="00F748C1">
      <w:pPr>
        <w:rPr>
          <w:ins w:id="208" w:author="Laleh Shahidi" w:date="2014-02-04T20:35:00Z"/>
        </w:rPr>
      </w:pPr>
      <w:ins w:id="209" w:author="Laleh Shahidi" w:date="2014-02-04T20:35:00Z">
        <w:r>
          <w:t xml:space="preserve">Jacqueline – many of the points are individual and behavioral – we should consider environmental access and infrastructure – access to quality resources – mental health services fall very short of the real need of the population – </w:t>
        </w:r>
      </w:ins>
    </w:p>
    <w:p w14:paraId="554DCFF7" w14:textId="77777777" w:rsidR="00F748C1" w:rsidRDefault="00F748C1" w:rsidP="00F748C1">
      <w:pPr>
        <w:rPr>
          <w:ins w:id="210" w:author="Laleh Shahidi" w:date="2014-02-04T20:35:00Z"/>
        </w:rPr>
      </w:pPr>
    </w:p>
    <w:p w14:paraId="253024CD" w14:textId="77777777" w:rsidR="00F748C1" w:rsidRDefault="00F748C1" w:rsidP="00F748C1">
      <w:pPr>
        <w:rPr>
          <w:ins w:id="211" w:author="Laleh Shahidi" w:date="2014-02-04T20:35:00Z"/>
        </w:rPr>
      </w:pPr>
      <w:ins w:id="212" w:author="Laleh Shahidi" w:date="2014-02-04T20:35:00Z">
        <w:r>
          <w:t>Cindy – we have a tsunami in psychology and mental health – they are buzzing – I read a dozen journals – people are so excited they are doing – a huge amount – this is happening</w:t>
        </w:r>
      </w:ins>
    </w:p>
    <w:p w14:paraId="43009FCB" w14:textId="77777777" w:rsidR="00F748C1" w:rsidRDefault="00F748C1" w:rsidP="00F748C1">
      <w:pPr>
        <w:rPr>
          <w:ins w:id="213" w:author="Laleh Shahidi" w:date="2014-02-04T20:35:00Z"/>
        </w:rPr>
      </w:pPr>
    </w:p>
    <w:p w14:paraId="09FF07FD" w14:textId="77777777" w:rsidR="00F748C1" w:rsidRDefault="00F748C1" w:rsidP="00F748C1">
      <w:pPr>
        <w:rPr>
          <w:ins w:id="214" w:author="Laleh Shahidi" w:date="2014-02-04T20:35:00Z"/>
        </w:rPr>
      </w:pPr>
      <w:ins w:id="215" w:author="Laleh Shahidi" w:date="2014-02-04T20:35:00Z">
        <w:r>
          <w:t>Laleh – prevention of disorders is important– some people have the predisposition = and the environment makes it worse – e.g. narcissism ADHD – it can be prevented</w:t>
        </w:r>
      </w:ins>
    </w:p>
    <w:p w14:paraId="17E23534" w14:textId="77777777" w:rsidR="00F748C1" w:rsidRDefault="00F748C1" w:rsidP="00F748C1">
      <w:pPr>
        <w:rPr>
          <w:ins w:id="216" w:author="Laleh Shahidi" w:date="2014-02-04T20:35:00Z"/>
        </w:rPr>
      </w:pPr>
    </w:p>
    <w:p w14:paraId="5C1FB985" w14:textId="77777777" w:rsidR="00F748C1" w:rsidRDefault="00F748C1" w:rsidP="00F748C1">
      <w:pPr>
        <w:rPr>
          <w:ins w:id="217" w:author="Laleh Shahidi" w:date="2014-02-04T20:35:00Z"/>
        </w:rPr>
      </w:pPr>
      <w:ins w:id="218" w:author="Laleh Shahidi" w:date="2014-02-04T20:35:00Z">
        <w:r>
          <w:t xml:space="preserve">Cindy – </w:t>
        </w:r>
        <w:proofErr w:type="spellStart"/>
        <w:r>
          <w:t>Neuro</w:t>
        </w:r>
        <w:proofErr w:type="spellEnd"/>
        <w:r>
          <w:t xml:space="preserve"> plasticity</w:t>
        </w:r>
      </w:ins>
    </w:p>
    <w:p w14:paraId="481D14E8" w14:textId="77777777" w:rsidR="00F748C1" w:rsidRDefault="00F748C1" w:rsidP="00F748C1">
      <w:pPr>
        <w:rPr>
          <w:ins w:id="219" w:author="Laleh Shahidi" w:date="2014-02-04T20:35:00Z"/>
        </w:rPr>
      </w:pPr>
    </w:p>
    <w:p w14:paraId="1EB7F036" w14:textId="77777777" w:rsidR="00F748C1" w:rsidRDefault="00F748C1" w:rsidP="00F748C1">
      <w:pPr>
        <w:rPr>
          <w:ins w:id="220" w:author="Laleh Shahidi" w:date="2014-02-04T20:35:00Z"/>
        </w:rPr>
      </w:pPr>
      <w:ins w:id="221" w:author="Laleh Shahidi" w:date="2014-02-04T20:35:00Z">
        <w:r>
          <w:t>Kennan – there are 2 domains that stand out – white papers – pruning and getting out high quality information</w:t>
        </w:r>
      </w:ins>
    </w:p>
    <w:p w14:paraId="1186F8A0" w14:textId="77777777" w:rsidR="00F748C1" w:rsidRDefault="00F748C1" w:rsidP="00F748C1">
      <w:pPr>
        <w:rPr>
          <w:ins w:id="222" w:author="Laleh Shahidi" w:date="2014-02-04T20:35:00Z"/>
        </w:rPr>
      </w:pPr>
    </w:p>
    <w:p w14:paraId="01FCBDAA" w14:textId="77777777" w:rsidR="00F748C1" w:rsidRDefault="00F748C1" w:rsidP="00F748C1">
      <w:pPr>
        <w:rPr>
          <w:ins w:id="223" w:author="Laleh Shahidi" w:date="2014-02-04T20:35:00Z"/>
        </w:rPr>
      </w:pPr>
      <w:ins w:id="224" w:author="Laleh Shahidi" w:date="2014-02-04T20:35:00Z">
        <w:r>
          <w:t xml:space="preserve">The other is providing links to resources that exist – they abound </w:t>
        </w:r>
      </w:ins>
    </w:p>
    <w:p w14:paraId="5804C453" w14:textId="77777777" w:rsidR="00F748C1" w:rsidRDefault="00F748C1" w:rsidP="00F748C1">
      <w:pPr>
        <w:rPr>
          <w:ins w:id="225" w:author="Laleh Shahidi" w:date="2014-02-04T20:35:00Z"/>
        </w:rPr>
      </w:pPr>
    </w:p>
    <w:p w14:paraId="49EC8C61" w14:textId="77777777" w:rsidR="00F748C1" w:rsidRDefault="00F748C1" w:rsidP="00F748C1">
      <w:pPr>
        <w:rPr>
          <w:ins w:id="226" w:author="Laleh Shahidi" w:date="2014-02-04T20:35:00Z"/>
        </w:rPr>
      </w:pPr>
      <w:ins w:id="227" w:author="Laleh Shahidi" w:date="2014-02-04T20:35:00Z">
        <w:r>
          <w:t>Trying to create a portal for that is an overwhelming task – can we push the organization out to the edges – e.g. what if search to find pre-vetted candidates – e.g. Google</w:t>
        </w:r>
      </w:ins>
    </w:p>
    <w:p w14:paraId="12D2491F" w14:textId="77777777" w:rsidR="00F748C1" w:rsidRDefault="00F748C1" w:rsidP="00F748C1">
      <w:pPr>
        <w:rPr>
          <w:ins w:id="228" w:author="Laleh Shahidi" w:date="2014-02-04T20:35:00Z"/>
        </w:rPr>
      </w:pPr>
    </w:p>
    <w:p w14:paraId="284BE29C" w14:textId="77777777" w:rsidR="00F748C1" w:rsidRDefault="00F748C1" w:rsidP="00F748C1">
      <w:pPr>
        <w:rPr>
          <w:ins w:id="229" w:author="Laleh Shahidi" w:date="2014-02-04T20:35:00Z"/>
        </w:rPr>
      </w:pPr>
      <w:ins w:id="230" w:author="Laleh Shahidi" w:date="2014-02-04T20:35:00Z">
        <w:r>
          <w:t>Resource aspect is so huge; it requires forethought about how to do it in a smart way</w:t>
        </w:r>
      </w:ins>
    </w:p>
    <w:p w14:paraId="024144EE" w14:textId="77777777" w:rsidR="00F748C1" w:rsidRDefault="00F748C1" w:rsidP="00F748C1">
      <w:pPr>
        <w:rPr>
          <w:ins w:id="231" w:author="Laleh Shahidi" w:date="2014-02-04T20:35:00Z"/>
        </w:rPr>
      </w:pPr>
    </w:p>
    <w:p w14:paraId="1CFE122A" w14:textId="77777777" w:rsidR="00F748C1" w:rsidRDefault="00F748C1" w:rsidP="00F748C1">
      <w:pPr>
        <w:rPr>
          <w:ins w:id="232" w:author="Laleh Shahidi" w:date="2014-02-04T20:35:00Z"/>
        </w:rPr>
      </w:pPr>
      <w:ins w:id="233" w:author="Laleh Shahidi" w:date="2014-02-04T20:35:00Z">
        <w:r>
          <w:t>Cindy – I’m talking about general goal of putting tools on the net</w:t>
        </w:r>
      </w:ins>
    </w:p>
    <w:p w14:paraId="5A0B9579" w14:textId="77777777" w:rsidR="00F748C1" w:rsidRDefault="00F748C1" w:rsidP="00F748C1">
      <w:pPr>
        <w:rPr>
          <w:ins w:id="234" w:author="Laleh Shahidi" w:date="2014-02-04T20:35:00Z"/>
        </w:rPr>
      </w:pPr>
    </w:p>
    <w:p w14:paraId="3C53802A" w14:textId="097226FD" w:rsidR="00F748C1" w:rsidRDefault="00F748C1">
      <w:pPr>
        <w:rPr>
          <w:ins w:id="235" w:author="Laleh Shahidi" w:date="2014-02-04T20:39:00Z"/>
        </w:rPr>
        <w:pPrChange w:id="236" w:author="Laleh Shahidi" w:date="2014-02-04T20:35:00Z">
          <w:pPr>
            <w:pStyle w:val="Heading2"/>
            <w:numPr>
              <w:numId w:val="6"/>
            </w:numPr>
            <w:ind w:left="360" w:hanging="360"/>
          </w:pPr>
        </w:pPrChange>
      </w:pPr>
      <w:ins w:id="237" w:author="Laleh Shahidi" w:date="2014-02-04T20:35:00Z">
        <w:r>
          <w:t>Brian – we should partner with DC – what we are talking about is huge</w:t>
        </w:r>
      </w:ins>
    </w:p>
    <w:p w14:paraId="5ED6E6D8" w14:textId="77777777" w:rsidR="00F748C1" w:rsidRDefault="00F748C1">
      <w:pPr>
        <w:rPr>
          <w:ins w:id="238" w:author="Laleh Shahidi" w:date="2014-02-04T20:39:00Z"/>
        </w:rPr>
        <w:pPrChange w:id="239" w:author="Laleh Shahidi" w:date="2014-02-04T20:35:00Z">
          <w:pPr>
            <w:pStyle w:val="Heading2"/>
            <w:numPr>
              <w:numId w:val="6"/>
            </w:numPr>
            <w:ind w:left="360" w:hanging="360"/>
          </w:pPr>
        </w:pPrChange>
      </w:pPr>
    </w:p>
    <w:p w14:paraId="50B3F5BC" w14:textId="77777777" w:rsidR="00F748C1" w:rsidRDefault="00F748C1" w:rsidP="00F748C1">
      <w:pPr>
        <w:rPr>
          <w:ins w:id="240" w:author="Laleh Shahidi" w:date="2014-02-04T20:39:00Z"/>
        </w:rPr>
      </w:pPr>
      <w:ins w:id="241" w:author="Laleh Shahidi" w:date="2014-02-04T20:39:00Z">
        <w:r>
          <w:t>Valerie – goal is a learning framework – to facilitate all the committees – we can help people find or create tools that facilitate both internal org learning as individuals and as collective, and also disseminating learning information – we are facilitators, not content developers</w:t>
        </w:r>
      </w:ins>
    </w:p>
    <w:p w14:paraId="22E71DB1" w14:textId="77777777" w:rsidR="00F748C1" w:rsidRDefault="00F748C1" w:rsidP="00F748C1">
      <w:pPr>
        <w:rPr>
          <w:ins w:id="242" w:author="Laleh Shahidi" w:date="2014-02-04T20:39:00Z"/>
        </w:rPr>
      </w:pPr>
    </w:p>
    <w:p w14:paraId="176AD476" w14:textId="77777777" w:rsidR="00F748C1" w:rsidRDefault="00F748C1" w:rsidP="00F748C1">
      <w:pPr>
        <w:rPr>
          <w:ins w:id="243" w:author="Laleh Shahidi" w:date="2014-02-04T20:39:00Z"/>
        </w:rPr>
      </w:pPr>
      <w:ins w:id="244" w:author="Laleh Shahidi" w:date="2014-02-04T20:39:00Z">
        <w:r>
          <w:t xml:space="preserve">Laleh – right now, </w:t>
        </w:r>
        <w:proofErr w:type="spellStart"/>
        <w:r>
          <w:t>its</w:t>
        </w:r>
        <w:proofErr w:type="spellEnd"/>
        <w:r>
          <w:t xml:space="preserve"> only this group – if we are to have more MRC’s with similar missions around the nation – it becomes more important to connect, communicate, collaborate, share our experiences……leverage the lessons learned , find out what works and what doesn’t  etc…..</w:t>
        </w:r>
      </w:ins>
    </w:p>
    <w:p w14:paraId="78657F71" w14:textId="77777777" w:rsidR="00F748C1" w:rsidRDefault="00F748C1" w:rsidP="00F748C1">
      <w:pPr>
        <w:rPr>
          <w:ins w:id="245" w:author="Laleh Shahidi" w:date="2014-02-04T20:39:00Z"/>
        </w:rPr>
      </w:pPr>
    </w:p>
    <w:p w14:paraId="68D70450" w14:textId="77777777" w:rsidR="00F748C1" w:rsidRDefault="00F748C1" w:rsidP="00F748C1">
      <w:pPr>
        <w:rPr>
          <w:ins w:id="246" w:author="Laleh Shahidi" w:date="2014-02-04T20:39:00Z"/>
        </w:rPr>
      </w:pPr>
      <w:ins w:id="247" w:author="Laleh Shahidi" w:date="2014-02-04T20:39:00Z">
        <w:r>
          <w:t xml:space="preserve">Valerie – facilitate learning by providing tools, processes and methodologies and resources (learning) I am donating the tool we are using at Samuel </w:t>
        </w:r>
        <w:proofErr w:type="spellStart"/>
        <w:r>
          <w:t>Merrit</w:t>
        </w:r>
        <w:proofErr w:type="spellEnd"/>
        <w:r>
          <w:t xml:space="preserve"> which we could adapt so that we can have health outcomes, and resources- maps many to many – each committee overlaps – health is holistic and is not a </w:t>
        </w:r>
        <w:proofErr w:type="spellStart"/>
        <w:r>
          <w:t>silo’d</w:t>
        </w:r>
        <w:proofErr w:type="spellEnd"/>
        <w:r>
          <w:t xml:space="preserve"> thing – we can use this tool where you can see mindfulness has to have with sleep, nutrition, fitness, and have a visual presentation – start to capture our work – I will need help in defining the categories about how to set it up</w:t>
        </w:r>
      </w:ins>
    </w:p>
    <w:p w14:paraId="1BCD716B" w14:textId="77777777" w:rsidR="00F748C1" w:rsidRDefault="00F748C1" w:rsidP="00F748C1">
      <w:pPr>
        <w:rPr>
          <w:ins w:id="248" w:author="Laleh Shahidi" w:date="2014-02-04T20:39:00Z"/>
        </w:rPr>
      </w:pPr>
    </w:p>
    <w:p w14:paraId="090A830D" w14:textId="42691D63" w:rsidR="00F748C1" w:rsidRDefault="00F748C1" w:rsidP="00F748C1">
      <w:pPr>
        <w:rPr>
          <w:ins w:id="249" w:author="Laleh Shahidi" w:date="2014-02-04T20:39:00Z"/>
        </w:rPr>
      </w:pPr>
      <w:ins w:id="250" w:author="Laleh Shahidi" w:date="2014-02-04T20:39:00Z">
        <w:r>
          <w:t>Mei Lin – we are working to see if we can use it for FQHC’s as well as us</w:t>
        </w:r>
      </w:ins>
    </w:p>
    <w:p w14:paraId="73523255" w14:textId="77777777" w:rsidR="00F748C1" w:rsidRDefault="00F748C1" w:rsidP="00F748C1">
      <w:pPr>
        <w:rPr>
          <w:ins w:id="251" w:author="Laleh Shahidi" w:date="2014-02-04T20:39:00Z"/>
        </w:rPr>
      </w:pPr>
    </w:p>
    <w:p w14:paraId="3361D1F4" w14:textId="77777777" w:rsidR="00F748C1" w:rsidRDefault="00F748C1" w:rsidP="00F748C1">
      <w:pPr>
        <w:rPr>
          <w:ins w:id="252" w:author="Laleh Shahidi" w:date="2014-02-04T20:39:00Z"/>
        </w:rPr>
      </w:pPr>
      <w:ins w:id="253" w:author="Laleh Shahidi" w:date="2014-02-04T20:39:00Z">
        <w:r>
          <w:t>Valerie – my daughter is using the same tool for looking at nutritional value of food – right now the tool can be added to be anyone in the community – and you can have your own individualized version. Later, professors and students will have their own portfolio</w:t>
        </w:r>
      </w:ins>
    </w:p>
    <w:p w14:paraId="4AC046D8" w14:textId="77777777" w:rsidR="00F748C1" w:rsidRDefault="00F748C1" w:rsidP="00F748C1">
      <w:pPr>
        <w:rPr>
          <w:ins w:id="254" w:author="Laleh Shahidi" w:date="2014-02-04T20:39:00Z"/>
        </w:rPr>
      </w:pPr>
    </w:p>
    <w:p w14:paraId="4D6AB811" w14:textId="77777777" w:rsidR="00F748C1" w:rsidRDefault="00F748C1" w:rsidP="00F748C1">
      <w:pPr>
        <w:rPr>
          <w:ins w:id="255" w:author="Laleh Shahidi" w:date="2014-02-04T20:39:00Z"/>
        </w:rPr>
      </w:pPr>
      <w:ins w:id="256" w:author="Laleh Shahidi" w:date="2014-02-04T20:39:00Z">
        <w:r>
          <w:t>Mei Lin – WASC</w:t>
        </w:r>
      </w:ins>
    </w:p>
    <w:p w14:paraId="122437B9" w14:textId="77777777" w:rsidR="00F748C1" w:rsidRDefault="00F748C1" w:rsidP="00F748C1">
      <w:pPr>
        <w:rPr>
          <w:ins w:id="257" w:author="Laleh Shahidi" w:date="2014-02-04T20:39:00Z"/>
        </w:rPr>
      </w:pPr>
    </w:p>
    <w:p w14:paraId="127A7BFE" w14:textId="77777777" w:rsidR="00F748C1" w:rsidRDefault="00F748C1" w:rsidP="00F748C1">
      <w:pPr>
        <w:rPr>
          <w:ins w:id="258" w:author="Laleh Shahidi" w:date="2014-02-04T20:39:00Z"/>
        </w:rPr>
      </w:pPr>
      <w:ins w:id="259" w:author="Laleh Shahidi" w:date="2014-02-04T20:39:00Z">
        <w:r>
          <w:t>Valerie – this is being adopted by Nursing association = and partnerships to roll it out</w:t>
        </w:r>
      </w:ins>
    </w:p>
    <w:p w14:paraId="7FF37332" w14:textId="77777777" w:rsidR="00F748C1" w:rsidRDefault="00F748C1" w:rsidP="00F748C1">
      <w:pPr>
        <w:rPr>
          <w:ins w:id="260" w:author="Laleh Shahidi" w:date="2014-02-04T20:39:00Z"/>
        </w:rPr>
      </w:pPr>
    </w:p>
    <w:p w14:paraId="399740A6" w14:textId="77777777" w:rsidR="00F748C1" w:rsidRDefault="00F748C1" w:rsidP="00F748C1">
      <w:pPr>
        <w:rPr>
          <w:ins w:id="261" w:author="Laleh Shahidi" w:date="2014-02-04T20:39:00Z"/>
        </w:rPr>
      </w:pPr>
      <w:ins w:id="262" w:author="Laleh Shahidi" w:date="2014-02-04T20:39:00Z">
        <w:r>
          <w:t>Cindy – what about the underserved and poor?</w:t>
        </w:r>
      </w:ins>
    </w:p>
    <w:p w14:paraId="7A97E0F7" w14:textId="77777777" w:rsidR="00F748C1" w:rsidRDefault="00F748C1" w:rsidP="00F748C1">
      <w:pPr>
        <w:rPr>
          <w:ins w:id="263" w:author="Laleh Shahidi" w:date="2014-02-04T20:39:00Z"/>
        </w:rPr>
      </w:pPr>
    </w:p>
    <w:p w14:paraId="0AED81F0" w14:textId="1D051BDB" w:rsidR="00F748C1" w:rsidRDefault="00F748C1" w:rsidP="00F748C1">
      <w:pPr>
        <w:rPr>
          <w:ins w:id="264" w:author="Laleh Shahidi" w:date="2014-02-04T20:39:00Z"/>
        </w:rPr>
      </w:pPr>
      <w:ins w:id="265" w:author="Laleh Shahidi" w:date="2014-02-04T20:39:00Z">
        <w:r>
          <w:t xml:space="preserve">Valerie – we are brand-new and have used it for our own SNU accreditation – I am offering this tool </w:t>
        </w:r>
      </w:ins>
    </w:p>
    <w:p w14:paraId="549E91B4" w14:textId="77777777" w:rsidR="00F748C1" w:rsidRDefault="00F748C1" w:rsidP="00F748C1">
      <w:pPr>
        <w:rPr>
          <w:ins w:id="266" w:author="Laleh Shahidi" w:date="2014-02-04T20:39:00Z"/>
        </w:rPr>
      </w:pPr>
    </w:p>
    <w:p w14:paraId="62488519" w14:textId="77777777" w:rsidR="00F748C1" w:rsidRDefault="00F748C1" w:rsidP="00F748C1">
      <w:pPr>
        <w:rPr>
          <w:ins w:id="267" w:author="Laleh Shahidi" w:date="2014-02-04T20:39:00Z"/>
        </w:rPr>
      </w:pPr>
      <w:ins w:id="268" w:author="Laleh Shahidi" w:date="2014-02-04T20:39:00Z">
        <w:r>
          <w:t xml:space="preserve">Cindy – the Holistic nurses have something that they give to the </w:t>
        </w:r>
        <w:proofErr w:type="gramStart"/>
        <w:r>
          <w:t>community  -</w:t>
        </w:r>
        <w:proofErr w:type="gramEnd"/>
        <w:r>
          <w:t xml:space="preserve"> its free of charge – I was trained in </w:t>
        </w:r>
        <w:proofErr w:type="spellStart"/>
        <w:r>
          <w:t>self help</w:t>
        </w:r>
        <w:proofErr w:type="spellEnd"/>
        <w:r>
          <w:t xml:space="preserve"> – they are teaching at the community level </w:t>
        </w:r>
      </w:ins>
    </w:p>
    <w:p w14:paraId="132700B4" w14:textId="77777777" w:rsidR="00F748C1" w:rsidRDefault="00F748C1" w:rsidP="00F748C1">
      <w:pPr>
        <w:rPr>
          <w:ins w:id="269" w:author="Laleh Shahidi" w:date="2014-02-04T20:39:00Z"/>
        </w:rPr>
      </w:pPr>
    </w:p>
    <w:p w14:paraId="5A52AD17" w14:textId="77777777" w:rsidR="00F748C1" w:rsidRDefault="00F748C1" w:rsidP="00F748C1">
      <w:pPr>
        <w:rPr>
          <w:ins w:id="270" w:author="Laleh Shahidi" w:date="2014-02-04T20:39:00Z"/>
        </w:rPr>
      </w:pPr>
      <w:ins w:id="271" w:author="Laleh Shahidi" w:date="2014-02-04T20:39:00Z">
        <w:r>
          <w:t xml:space="preserve">Valerie – I co-developed this with the faculty so it changed the practice of teaching in SMU – in 2 years we changed our policy of rank and promotion, and scholarship and research now includes reflective practice on teaching and learning – all faculty are evaluated on their teaching portfolio including their plan for improvement in how well students achieve learning outcomes – this was unanimously approved – it was not top down, it was bottom up – by having a tool that made it simple - </w:t>
        </w:r>
      </w:ins>
    </w:p>
    <w:p w14:paraId="30C731EF" w14:textId="77777777" w:rsidR="00F748C1" w:rsidRDefault="00F748C1" w:rsidP="00F748C1">
      <w:pPr>
        <w:rPr>
          <w:ins w:id="272" w:author="Laleh Shahidi" w:date="2014-02-04T20:39:00Z"/>
        </w:rPr>
      </w:pPr>
      <w:ins w:id="273" w:author="Laleh Shahidi" w:date="2014-02-04T20:39:00Z">
        <w:r>
          <w:t>Was obvious that teaching should be part of evaluation of faculty – they finally agreed</w:t>
        </w:r>
      </w:ins>
    </w:p>
    <w:p w14:paraId="64D36AD9" w14:textId="77777777" w:rsidR="00F748C1" w:rsidRDefault="00F748C1" w:rsidP="00F748C1">
      <w:pPr>
        <w:rPr>
          <w:ins w:id="274" w:author="Laleh Shahidi" w:date="2014-02-04T20:39:00Z"/>
        </w:rPr>
      </w:pPr>
    </w:p>
    <w:p w14:paraId="1DB6FC8C" w14:textId="77777777" w:rsidR="00F748C1" w:rsidRDefault="00F748C1" w:rsidP="00F748C1">
      <w:pPr>
        <w:rPr>
          <w:ins w:id="275" w:author="Laleh Shahidi" w:date="2014-02-04T20:39:00Z"/>
        </w:rPr>
      </w:pPr>
      <w:ins w:id="276" w:author="Laleh Shahidi" w:date="2014-02-04T20:39:00Z">
        <w:r>
          <w:t xml:space="preserve">We gave $500 to faculty to improve student engagement and learning and a 2 page report on success and barriers – had 25% faculty participate – next year, we will publish externally – we got our IRB to facilitate that whole process – this is a big change in a 100 year old allied health institution – not known for innovation – </w:t>
        </w:r>
        <w:proofErr w:type="spellStart"/>
        <w:r>
          <w:t>its</w:t>
        </w:r>
        <w:proofErr w:type="spellEnd"/>
        <w:r>
          <w:t xml:space="preserve"> been a tremendous transformation – it came because it was easy – we are now making our institutional portfolio public – entire curriculum, evidence of student learning will all be public – completely transparent thru to student work</w:t>
        </w:r>
      </w:ins>
    </w:p>
    <w:p w14:paraId="1003480D" w14:textId="77777777" w:rsidR="00F748C1" w:rsidRDefault="00F748C1" w:rsidP="00F748C1">
      <w:pPr>
        <w:rPr>
          <w:ins w:id="277" w:author="Laleh Shahidi" w:date="2014-02-04T20:39:00Z"/>
        </w:rPr>
      </w:pPr>
    </w:p>
    <w:p w14:paraId="68EFCF3F" w14:textId="77777777" w:rsidR="00F748C1" w:rsidRDefault="00F748C1" w:rsidP="00F748C1">
      <w:pPr>
        <w:rPr>
          <w:ins w:id="278" w:author="Laleh Shahidi" w:date="2014-02-04T20:39:00Z"/>
        </w:rPr>
      </w:pPr>
      <w:ins w:id="279" w:author="Laleh Shahidi" w:date="2014-02-04T20:39:00Z">
        <w:r>
          <w:t>Laleh – what would be applications in health?</w:t>
        </w:r>
      </w:ins>
    </w:p>
    <w:p w14:paraId="52EE8A63" w14:textId="77777777" w:rsidR="00F748C1" w:rsidRDefault="00F748C1" w:rsidP="00F748C1">
      <w:pPr>
        <w:rPr>
          <w:ins w:id="280" w:author="Laleh Shahidi" w:date="2014-02-04T20:39:00Z"/>
        </w:rPr>
      </w:pPr>
    </w:p>
    <w:p w14:paraId="243FE463" w14:textId="77777777" w:rsidR="00F748C1" w:rsidRDefault="00F748C1" w:rsidP="00F748C1">
      <w:pPr>
        <w:rPr>
          <w:ins w:id="281" w:author="Laleh Shahidi" w:date="2014-02-04T20:39:00Z"/>
        </w:rPr>
      </w:pPr>
      <w:ins w:id="282" w:author="Laleh Shahidi" w:date="2014-02-04T20:39:00Z">
        <w:r>
          <w:t>Kennan – big aha moment – in those rubrics – in creating the assessment variable – I saw value in creating a manifesto for the group – this says, “these are things we value” it bakes in a manifesto – and makes transparent strengths and weaknesses.</w:t>
        </w:r>
      </w:ins>
    </w:p>
    <w:p w14:paraId="42297D6F" w14:textId="77777777" w:rsidR="00F748C1" w:rsidRDefault="00F748C1" w:rsidP="00F748C1">
      <w:pPr>
        <w:rPr>
          <w:ins w:id="283" w:author="Laleh Shahidi" w:date="2014-02-04T20:39:00Z"/>
        </w:rPr>
      </w:pPr>
    </w:p>
    <w:p w14:paraId="7562CF25" w14:textId="4CBDF280" w:rsidR="00F748C1" w:rsidRDefault="00F748C1">
      <w:pPr>
        <w:rPr>
          <w:ins w:id="284" w:author="Laleh Shahidi" w:date="2014-02-04T20:45:00Z"/>
        </w:rPr>
        <w:pPrChange w:id="285" w:author="Laleh Shahidi" w:date="2014-02-04T20:35:00Z">
          <w:pPr>
            <w:pStyle w:val="Heading2"/>
            <w:numPr>
              <w:numId w:val="6"/>
            </w:numPr>
            <w:ind w:left="360" w:hanging="360"/>
          </w:pPr>
        </w:pPrChange>
      </w:pPr>
      <w:ins w:id="286" w:author="Laleh Shahidi" w:date="2014-02-04T20:39:00Z">
        <w:r>
          <w:t>Valerie – I thought teachers would hate it – people who were weak and the star performers embraced it – the poorest and most disengaged faculty – for the first time they say how in effective they were – most of those in the grant were over 65 years</w:t>
        </w:r>
      </w:ins>
    </w:p>
    <w:p w14:paraId="69B7D8CF" w14:textId="77777777" w:rsidR="005E7A1B" w:rsidRDefault="005E7A1B">
      <w:pPr>
        <w:rPr>
          <w:ins w:id="287" w:author="Laleh Shahidi" w:date="2014-02-04T20:45:00Z"/>
        </w:rPr>
        <w:pPrChange w:id="288" w:author="Laleh Shahidi" w:date="2014-02-04T20:35:00Z">
          <w:pPr>
            <w:pStyle w:val="Heading2"/>
            <w:numPr>
              <w:numId w:val="6"/>
            </w:numPr>
            <w:ind w:left="360" w:hanging="360"/>
          </w:pPr>
        </w:pPrChange>
      </w:pPr>
    </w:p>
    <w:p w14:paraId="62BF5BF8" w14:textId="77777777" w:rsidR="005E7A1B" w:rsidRDefault="005E7A1B" w:rsidP="005E7A1B">
      <w:pPr>
        <w:rPr>
          <w:ins w:id="289" w:author="Laleh Shahidi" w:date="2014-02-04T20:45:00Z"/>
        </w:rPr>
      </w:pPr>
      <w:ins w:id="290" w:author="Laleh Shahidi" w:date="2014-02-04T20:45:00Z">
        <w:r>
          <w:t xml:space="preserve">Brian – any tool when its great – we have to share it – to provide access to a tool – </w:t>
        </w:r>
        <w:proofErr w:type="spellStart"/>
        <w:proofErr w:type="gramStart"/>
        <w:r>
          <w:t>its</w:t>
        </w:r>
        <w:proofErr w:type="spellEnd"/>
        <w:proofErr w:type="gramEnd"/>
        <w:r>
          <w:t xml:space="preserve"> not about giving it away – the key to great systems is to find a financial basis </w:t>
        </w:r>
      </w:ins>
    </w:p>
    <w:p w14:paraId="62381CAC" w14:textId="77777777" w:rsidR="005E7A1B" w:rsidRDefault="005E7A1B" w:rsidP="005E7A1B">
      <w:pPr>
        <w:rPr>
          <w:ins w:id="291" w:author="Laleh Shahidi" w:date="2014-02-04T20:45:00Z"/>
        </w:rPr>
      </w:pPr>
    </w:p>
    <w:p w14:paraId="1DB0DBB0" w14:textId="77777777" w:rsidR="005E7A1B" w:rsidRDefault="005E7A1B" w:rsidP="005E7A1B">
      <w:pPr>
        <w:rPr>
          <w:ins w:id="292" w:author="Laleh Shahidi" w:date="2014-02-04T20:45:00Z"/>
        </w:rPr>
      </w:pPr>
      <w:ins w:id="293" w:author="Laleh Shahidi" w:date="2014-02-04T20:45:00Z">
        <w:r>
          <w:t>Mei Lin – franchise for humanity</w:t>
        </w:r>
      </w:ins>
    </w:p>
    <w:p w14:paraId="24E8A350" w14:textId="77777777" w:rsidR="005E7A1B" w:rsidRDefault="005E7A1B" w:rsidP="005E7A1B">
      <w:pPr>
        <w:rPr>
          <w:ins w:id="294" w:author="Laleh Shahidi" w:date="2014-02-04T20:45:00Z"/>
        </w:rPr>
      </w:pPr>
    </w:p>
    <w:p w14:paraId="0BCE0CA2" w14:textId="77777777" w:rsidR="005E7A1B" w:rsidRDefault="005E7A1B" w:rsidP="005E7A1B">
      <w:pPr>
        <w:rPr>
          <w:ins w:id="295" w:author="Laleh Shahidi" w:date="2014-02-04T20:45:00Z"/>
        </w:rPr>
      </w:pPr>
      <w:ins w:id="296" w:author="Laleh Shahidi" w:date="2014-02-04T20:45:00Z">
        <w:r>
          <w:t>Laleh – tools are just tools – each community needs to have processes – people – the human factors part of it – this is 60% of the equation – training is 20% - there is so much potential for the CMI tool</w:t>
        </w:r>
      </w:ins>
    </w:p>
    <w:p w14:paraId="7AC74AC9" w14:textId="77777777" w:rsidR="005E7A1B" w:rsidRDefault="005E7A1B" w:rsidP="005E7A1B">
      <w:pPr>
        <w:rPr>
          <w:ins w:id="297" w:author="Laleh Shahidi" w:date="2014-02-04T20:45:00Z"/>
        </w:rPr>
      </w:pPr>
    </w:p>
    <w:p w14:paraId="12D74C05" w14:textId="2853E458" w:rsidR="005E7A1B" w:rsidRDefault="005E7A1B" w:rsidP="005E7A1B">
      <w:pPr>
        <w:rPr>
          <w:ins w:id="298" w:author="Laleh Shahidi" w:date="2014-02-04T20:45:00Z"/>
        </w:rPr>
      </w:pPr>
      <w:ins w:id="299" w:author="Laleh Shahidi" w:date="2014-02-04T20:45:00Z">
        <w:r>
          <w:t>Valerie – yes, and – we co-evolve the process – we engaged faculty in the process – that’s why it was effective</w:t>
        </w:r>
      </w:ins>
    </w:p>
    <w:p w14:paraId="688C0673" w14:textId="77777777" w:rsidR="005E7A1B" w:rsidRDefault="005E7A1B" w:rsidP="005E7A1B">
      <w:pPr>
        <w:rPr>
          <w:ins w:id="300" w:author="Laleh Shahidi" w:date="2014-02-04T20:45:00Z"/>
        </w:rPr>
      </w:pPr>
    </w:p>
    <w:p w14:paraId="4D05669F" w14:textId="5EE0512D" w:rsidR="005E7A1B" w:rsidRPr="00F748C1" w:rsidRDefault="005E7A1B">
      <w:pPr>
        <w:rPr>
          <w:rPrChange w:id="301" w:author="Laleh Shahidi" w:date="2014-02-04T20:35:00Z">
            <w:rPr/>
          </w:rPrChange>
        </w:rPr>
        <w:pPrChange w:id="302" w:author="Laleh Shahidi" w:date="2014-02-04T20:35:00Z">
          <w:pPr>
            <w:pStyle w:val="Heading2"/>
            <w:numPr>
              <w:numId w:val="6"/>
            </w:numPr>
            <w:ind w:left="360" w:hanging="360"/>
          </w:pPr>
        </w:pPrChange>
      </w:pPr>
      <w:ins w:id="303" w:author="Laleh Shahidi" w:date="2014-02-04T20:45:00Z">
        <w:r>
          <w:t xml:space="preserve">Mei </w:t>
        </w:r>
        <w:proofErr w:type="gramStart"/>
        <w:r>
          <w:t>Lin  --</w:t>
        </w:r>
        <w:proofErr w:type="gramEnd"/>
        <w:r>
          <w:t xml:space="preserve">   Laleh and Cindy  prepare to appear on TV Jan 22nd</w:t>
        </w:r>
      </w:ins>
    </w:p>
    <w:p w14:paraId="06C1FEE3" w14:textId="77777777" w:rsidR="00687F53" w:rsidRDefault="00687F53" w:rsidP="00E66AB8">
      <w:pPr>
        <w:pStyle w:val="Heading2"/>
      </w:pPr>
      <w:r>
        <w:t xml:space="preserve"> Next Steps – </w:t>
      </w:r>
    </w:p>
    <w:p w14:paraId="5B5C086E" w14:textId="77777777" w:rsidR="00687F53" w:rsidRDefault="00687F53" w:rsidP="00687F53">
      <w:pPr>
        <w:pStyle w:val="ListParagraph"/>
        <w:numPr>
          <w:ilvl w:val="0"/>
          <w:numId w:val="2"/>
        </w:numPr>
      </w:pPr>
      <w:r>
        <w:t xml:space="preserve">12/5: Create FAQ for new participants – Tammy &amp; Mei Lin </w:t>
      </w:r>
      <w:r w:rsidRPr="008D6CCD">
        <w:rPr>
          <w:color w:val="FF0000"/>
        </w:rPr>
        <w:t>(OPEN)</w:t>
      </w:r>
    </w:p>
    <w:p w14:paraId="08878320" w14:textId="77777777" w:rsidR="00464286" w:rsidRPr="00464286" w:rsidRDefault="00687F53" w:rsidP="00464286">
      <w:pPr>
        <w:pStyle w:val="ListParagraph"/>
        <w:numPr>
          <w:ilvl w:val="0"/>
          <w:numId w:val="2"/>
        </w:numPr>
        <w:rPr>
          <w:sz w:val="22"/>
        </w:rPr>
      </w:pPr>
      <w:r w:rsidRPr="00E56A7F">
        <w:t xml:space="preserve">12/12: </w:t>
      </w:r>
      <w:r>
        <w:t xml:space="preserve">We will finalize our submission as an MRC by 1/31/14. </w:t>
      </w:r>
    </w:p>
    <w:p w14:paraId="5EE16207" w14:textId="0473408F" w:rsidR="00464286" w:rsidRPr="00464286" w:rsidRDefault="00464286" w:rsidP="00464286">
      <w:pPr>
        <w:pStyle w:val="ListParagraph"/>
        <w:numPr>
          <w:ilvl w:val="0"/>
          <w:numId w:val="2"/>
        </w:numPr>
        <w:rPr>
          <w:sz w:val="22"/>
        </w:rPr>
      </w:pPr>
      <w:r>
        <w:rPr>
          <w:color w:val="000000" w:themeColor="text1"/>
        </w:rPr>
        <w:t>1/4/14: Founding members may nominate others to join the Members Council.</w:t>
      </w:r>
      <w:r>
        <w:rPr>
          <w:i/>
          <w:color w:val="000000" w:themeColor="text1"/>
          <w:sz w:val="22"/>
        </w:rPr>
        <w:t xml:space="preserve"> Nominators</w:t>
      </w:r>
      <w:r w:rsidRPr="00E56A7F">
        <w:rPr>
          <w:i/>
          <w:color w:val="000000" w:themeColor="text1"/>
          <w:sz w:val="22"/>
        </w:rPr>
        <w:t xml:space="preserve"> provide </w:t>
      </w:r>
      <w:r>
        <w:rPr>
          <w:i/>
          <w:color w:val="000000" w:themeColor="text1"/>
          <w:sz w:val="22"/>
        </w:rPr>
        <w:t xml:space="preserve">to members </w:t>
      </w:r>
      <w:r w:rsidRPr="00E56A7F">
        <w:rPr>
          <w:i/>
          <w:color w:val="000000" w:themeColor="text1"/>
          <w:sz w:val="22"/>
        </w:rPr>
        <w:t>1 page backgrounder</w:t>
      </w:r>
      <w:r>
        <w:rPr>
          <w:i/>
          <w:color w:val="000000" w:themeColor="text1"/>
          <w:sz w:val="22"/>
        </w:rPr>
        <w:t xml:space="preserve"> on</w:t>
      </w:r>
      <w:r w:rsidRPr="00E56A7F">
        <w:rPr>
          <w:i/>
          <w:color w:val="000000" w:themeColor="text1"/>
          <w:sz w:val="22"/>
        </w:rPr>
        <w:t xml:space="preserve"> </w:t>
      </w:r>
      <w:r>
        <w:rPr>
          <w:i/>
          <w:color w:val="000000" w:themeColor="text1"/>
          <w:sz w:val="22"/>
        </w:rPr>
        <w:t>candidates prior to the vote.</w:t>
      </w:r>
    </w:p>
    <w:p w14:paraId="12D0A4E8" w14:textId="4966AE08" w:rsidR="00464286" w:rsidRPr="00464286" w:rsidRDefault="00464286" w:rsidP="00464286">
      <w:pPr>
        <w:pStyle w:val="ListParagraph"/>
        <w:rPr>
          <w:sz w:val="22"/>
        </w:rPr>
      </w:pPr>
    </w:p>
    <w:p w14:paraId="015E41B1" w14:textId="51BE083D" w:rsidR="00687F53" w:rsidRPr="00464286" w:rsidRDefault="003A33CB" w:rsidP="003A33CB">
      <w:pPr>
        <w:pStyle w:val="ListParagraph"/>
        <w:numPr>
          <w:ilvl w:val="0"/>
          <w:numId w:val="2"/>
        </w:numPr>
        <w:rPr>
          <w:rFonts w:asciiTheme="majorHAnsi" w:eastAsiaTheme="majorEastAsia" w:hAnsiTheme="majorHAnsi" w:cstheme="majorBidi"/>
          <w:b/>
          <w:bCs/>
          <w:color w:val="345A8A" w:themeColor="accent1" w:themeShade="B5"/>
          <w:sz w:val="32"/>
          <w:szCs w:val="32"/>
        </w:rPr>
      </w:pPr>
      <w:r>
        <w:rPr>
          <w:rStyle w:val="Heading1Char"/>
        </w:rPr>
        <w:br w:type="page"/>
      </w:r>
    </w:p>
    <w:p w14:paraId="481E7BFB" w14:textId="5AC684B1" w:rsidR="00732ECB" w:rsidRPr="00695678" w:rsidRDefault="00732ECB" w:rsidP="009A23D9">
      <w:pPr>
        <w:pStyle w:val="Heading1"/>
        <w:rPr>
          <w:shd w:val="clear" w:color="auto" w:fill="FFFFFF"/>
        </w:rPr>
      </w:pPr>
      <w:r w:rsidRPr="00695678">
        <w:rPr>
          <w:shd w:val="clear" w:color="auto" w:fill="FFFFFF"/>
        </w:rPr>
        <w:t>CHC-RBT</w:t>
      </w:r>
      <w:r w:rsidR="005D368C">
        <w:rPr>
          <w:shd w:val="clear" w:color="auto" w:fill="FFFFFF"/>
        </w:rPr>
        <w:t xml:space="preserve"> - Reboot</w:t>
      </w:r>
    </w:p>
    <w:p w14:paraId="4B2F60C1" w14:textId="77777777" w:rsidR="008D59B8" w:rsidRDefault="00732ECB" w:rsidP="00732ECB">
      <w:pPr>
        <w:rPr>
          <w:rStyle w:val="apple-converted-space"/>
          <w:rFonts w:cs="Helvetica"/>
          <w:color w:val="222222"/>
          <w:shd w:val="clear" w:color="auto" w:fill="FFFFFF"/>
        </w:rPr>
      </w:pPr>
      <w:r w:rsidRPr="00695678">
        <w:rPr>
          <w:rFonts w:cs="Helvetica"/>
          <w:color w:val="222222"/>
        </w:rPr>
        <w:br/>
      </w:r>
      <w:r w:rsidRPr="00695678">
        <w:rPr>
          <w:rFonts w:cs="Helvetica"/>
          <w:b/>
          <w:bCs/>
          <w:color w:val="222222"/>
          <w:shd w:val="clear" w:color="auto" w:fill="FFFFFF"/>
        </w:rPr>
        <w:t>Goal:</w:t>
      </w:r>
      <w:r w:rsidRPr="00695678">
        <w:rPr>
          <w:rStyle w:val="apple-converted-space"/>
          <w:rFonts w:cs="Helvetica"/>
          <w:color w:val="222222"/>
          <w:shd w:val="clear" w:color="auto" w:fill="FFFFFF"/>
        </w:rPr>
        <w:t> </w:t>
      </w:r>
    </w:p>
    <w:p w14:paraId="4CC2C96D" w14:textId="77777777" w:rsidR="008D59B8" w:rsidRDefault="00732ECB" w:rsidP="00732ECB">
      <w:pPr>
        <w:rPr>
          <w:rStyle w:val="apple-converted-space"/>
          <w:rFonts w:cs="Helvetica"/>
          <w:color w:val="222222"/>
          <w:shd w:val="clear" w:color="auto" w:fill="FFFFFF"/>
        </w:rPr>
      </w:pPr>
      <w:r w:rsidRPr="00695678">
        <w:rPr>
          <w:rFonts w:cs="Helvetica"/>
          <w:i/>
          <w:iCs/>
          <w:color w:val="222222"/>
          <w:shd w:val="clear" w:color="auto" w:fill="FFFFFF"/>
        </w:rPr>
        <w:t>To transition from a nation of unhealthy people to a nation of health explorers.</w:t>
      </w:r>
      <w:r w:rsidRPr="00695678">
        <w:rPr>
          <w:rStyle w:val="apple-converted-space"/>
          <w:rFonts w:cs="Helvetica"/>
          <w:color w:val="222222"/>
          <w:shd w:val="clear" w:color="auto" w:fill="FFFFFF"/>
        </w:rPr>
        <w:t> </w:t>
      </w:r>
      <w:r w:rsidRPr="00695678">
        <w:rPr>
          <w:rFonts w:cs="Helvetica"/>
          <w:color w:val="222222"/>
          <w:shd w:val="clear" w:color="auto" w:fill="FFFFFF"/>
        </w:rPr>
        <w:t>The goal of rebooting health is to create new programs and processes that support the mission of the California Health Corps - to catalyze the unlocking of human potential and the re-imagination of health using existing resources. As with most reboots, this includes the monitoring and removal of zombie processes and the recovery of existing resources.   We call this version</w:t>
      </w:r>
      <w:r w:rsidRPr="00695678">
        <w:rPr>
          <w:rStyle w:val="apple-converted-space"/>
          <w:rFonts w:cs="Helvetica"/>
          <w:i/>
          <w:iCs/>
          <w:color w:val="222222"/>
          <w:shd w:val="clear" w:color="auto" w:fill="FFFFFF"/>
        </w:rPr>
        <w:t> </w:t>
      </w:r>
      <w:r w:rsidRPr="00695678">
        <w:rPr>
          <w:rFonts w:cs="Helvetica"/>
          <w:i/>
          <w:iCs/>
          <w:color w:val="222222"/>
          <w:shd w:val="clear" w:color="auto" w:fill="FFFFFF"/>
        </w:rPr>
        <w:t>Health Explorer. </w:t>
      </w:r>
      <w:r w:rsidRPr="00695678">
        <w:rPr>
          <w:rStyle w:val="apple-converted-space"/>
          <w:rFonts w:cs="Helvetica"/>
          <w:color w:val="222222"/>
          <w:shd w:val="clear" w:color="auto" w:fill="FFFFFF"/>
        </w:rPr>
        <w:t> </w:t>
      </w:r>
      <w:r w:rsidRPr="00695678">
        <w:rPr>
          <w:rFonts w:cs="Helvetica"/>
          <w:color w:val="222222"/>
          <w:shd w:val="clear" w:color="auto" w:fill="FFFFFF"/>
        </w:rPr>
        <w:t> </w:t>
      </w:r>
      <w:r w:rsidRPr="00695678">
        <w:rPr>
          <w:rFonts w:cs="Helvetica"/>
          <w:color w:val="222222"/>
        </w:rPr>
        <w:br/>
      </w:r>
      <w:r w:rsidRPr="00695678">
        <w:rPr>
          <w:rFonts w:cs="Helvetica"/>
          <w:b/>
          <w:bCs/>
          <w:color w:val="222222"/>
          <w:shd w:val="clear" w:color="auto" w:fill="FFFFFF"/>
        </w:rPr>
        <w:br/>
        <w:t>Objectives:</w:t>
      </w:r>
      <w:r w:rsidRPr="00695678">
        <w:rPr>
          <w:rStyle w:val="apple-converted-space"/>
          <w:rFonts w:cs="Helvetica"/>
          <w:color w:val="222222"/>
          <w:shd w:val="clear" w:color="auto" w:fill="FFFFFF"/>
        </w:rPr>
        <w:t> </w:t>
      </w:r>
    </w:p>
    <w:p w14:paraId="68A825F3" w14:textId="67B64239" w:rsidR="005D368C" w:rsidRDefault="00732ECB" w:rsidP="00732ECB">
      <w:pPr>
        <w:rPr>
          <w:rFonts w:cs="Helvetica"/>
          <w:color w:val="222222"/>
          <w:shd w:val="clear" w:color="auto" w:fill="FFFFFF"/>
        </w:rPr>
      </w:pPr>
      <w:r w:rsidRPr="00695678">
        <w:rPr>
          <w:rFonts w:cs="Helvetica"/>
          <w:color w:val="222222"/>
          <w:shd w:val="clear" w:color="auto" w:fill="FFFFFF"/>
        </w:rPr>
        <w:t>The realization of the vision and mission of the California Health Corps through the subcommittees of the CHC. Including the</w:t>
      </w:r>
      <w:r w:rsidRPr="00695678">
        <w:rPr>
          <w:rFonts w:cs="Helvetica"/>
          <w:color w:val="222222"/>
        </w:rPr>
        <w:br/>
      </w:r>
      <w:r w:rsidRPr="00695678">
        <w:rPr>
          <w:rFonts w:cs="Helvetica"/>
          <w:color w:val="222222"/>
          <w:shd w:val="clear" w:color="auto" w:fill="FFFFFF"/>
        </w:rPr>
        <w:t>Distribution and Creation of tools, information and media for practitioners, organizations and the public to catalyze the social, environmental, psychological and physical benefits of health centered discoveries from local, national and global sources.</w:t>
      </w:r>
      <w:r w:rsidRPr="00695678">
        <w:rPr>
          <w:rFonts w:cs="Helvetica"/>
          <w:color w:val="222222"/>
        </w:rPr>
        <w:br/>
      </w:r>
      <w:r w:rsidRPr="00695678">
        <w:rPr>
          <w:rFonts w:cs="Helvetica"/>
          <w:color w:val="222222"/>
        </w:rPr>
        <w:br/>
      </w:r>
      <w:r w:rsidRPr="00695678">
        <w:rPr>
          <w:rFonts w:cs="Helvetica"/>
          <w:color w:val="222222"/>
          <w:shd w:val="clear" w:color="auto" w:fill="FFFFFF"/>
        </w:rPr>
        <w:t>The</w:t>
      </w:r>
      <w:r w:rsidRPr="00695678">
        <w:rPr>
          <w:rStyle w:val="apple-converted-space"/>
          <w:rFonts w:cs="Helvetica"/>
          <w:color w:val="222222"/>
          <w:shd w:val="clear" w:color="auto" w:fill="FFFFFF"/>
        </w:rPr>
        <w:t> </w:t>
      </w:r>
      <w:r w:rsidRPr="00695678">
        <w:rPr>
          <w:rFonts w:cs="Helvetica"/>
          <w:b/>
          <w:bCs/>
          <w:color w:val="222222"/>
          <w:shd w:val="clear" w:color="auto" w:fill="FFFFFF"/>
        </w:rPr>
        <w:t>SMART</w:t>
      </w:r>
      <w:r w:rsidRPr="00695678">
        <w:rPr>
          <w:rStyle w:val="apple-converted-space"/>
          <w:rFonts w:cs="Helvetica"/>
          <w:color w:val="222222"/>
          <w:shd w:val="clear" w:color="auto" w:fill="FFFFFF"/>
        </w:rPr>
        <w:t> </w:t>
      </w:r>
      <w:r w:rsidRPr="00695678">
        <w:rPr>
          <w:rFonts w:cs="Helvetica"/>
          <w:color w:val="222222"/>
          <w:shd w:val="clear" w:color="auto" w:fill="FFFFFF"/>
        </w:rPr>
        <w:t>approach:</w:t>
      </w:r>
    </w:p>
    <w:p w14:paraId="2BB0E5EE" w14:textId="77777777" w:rsidR="00130B81" w:rsidRDefault="00732ECB" w:rsidP="00130B81">
      <w:pPr>
        <w:rPr>
          <w:rStyle w:val="apple-converted-space"/>
          <w:rFonts w:cs="Helvetica"/>
          <w:color w:val="222222"/>
          <w:shd w:val="clear" w:color="auto" w:fill="FFFFFF"/>
        </w:rPr>
      </w:pPr>
      <w:r w:rsidRPr="008D59B8">
        <w:rPr>
          <w:rFonts w:cs="Helvetica"/>
          <w:color w:val="222222"/>
        </w:rPr>
        <w:br/>
      </w:r>
      <w:r w:rsidRPr="008D59B8">
        <w:rPr>
          <w:rFonts w:cs="Helvetica"/>
          <w:b/>
          <w:bCs/>
          <w:color w:val="222222"/>
          <w:shd w:val="clear" w:color="auto" w:fill="FFFFFF"/>
        </w:rPr>
        <w:t>S</w:t>
      </w:r>
      <w:r w:rsidRPr="008D59B8">
        <w:rPr>
          <w:rFonts w:cs="Helvetica"/>
          <w:color w:val="222222"/>
          <w:shd w:val="clear" w:color="auto" w:fill="FFFFFF"/>
        </w:rPr>
        <w:t>pecific (concrete, detailed, well defined): The creation of a credible collaborative source of information, education and resources for individuals</w:t>
      </w:r>
      <w:proofErr w:type="gramStart"/>
      <w:r w:rsidRPr="008D59B8">
        <w:rPr>
          <w:rFonts w:cs="Helvetica"/>
          <w:color w:val="222222"/>
          <w:shd w:val="clear" w:color="auto" w:fill="FFFFFF"/>
        </w:rPr>
        <w:t>,</w:t>
      </w:r>
      <w:proofErr w:type="gramEnd"/>
      <w:r w:rsidRPr="008D59B8">
        <w:rPr>
          <w:rFonts w:cs="Helvetica"/>
          <w:color w:val="222222"/>
        </w:rPr>
        <w:br/>
      </w:r>
      <w:r w:rsidRPr="008D59B8">
        <w:rPr>
          <w:rFonts w:cs="Helvetica"/>
          <w:color w:val="222222"/>
          <w:shd w:val="clear" w:color="auto" w:fill="FFFFFF"/>
        </w:rPr>
        <w:t>practitioners and organizations through the collaborations of the subcommittees of the California Health Corps.  This includes the creation and distribution of a web site collective for the CHC including web resources on the activities of the various subcommittees, media, on-line education,</w:t>
      </w:r>
      <w:r w:rsidRPr="008D59B8">
        <w:rPr>
          <w:rFonts w:cs="Helvetica"/>
          <w:color w:val="222222"/>
        </w:rPr>
        <w:br/>
      </w:r>
      <w:r w:rsidRPr="008D59B8">
        <w:rPr>
          <w:rFonts w:cs="Helvetica"/>
          <w:color w:val="222222"/>
          <w:shd w:val="clear" w:color="auto" w:fill="FFFFFF"/>
        </w:rPr>
        <w:t>blogs, surveys, reports, reviews, etc. as well as public lectures, brochures, power point presentations and other media</w:t>
      </w:r>
      <w:r w:rsidRPr="008D59B8">
        <w:rPr>
          <w:rFonts w:cs="Helvetica"/>
          <w:color w:val="222222"/>
        </w:rPr>
        <w:br/>
      </w:r>
      <w:r w:rsidRPr="008D59B8">
        <w:rPr>
          <w:rFonts w:cs="Helvetica"/>
          <w:color w:val="222222"/>
          <w:shd w:val="clear" w:color="auto" w:fill="FFFFFF"/>
        </w:rPr>
        <w:t>distributed throughout the internet and presented at various clinics, public venues, conferences.</w:t>
      </w:r>
      <w:r w:rsidRPr="008D59B8">
        <w:rPr>
          <w:rStyle w:val="apple-converted-space"/>
          <w:rFonts w:cs="Helvetica"/>
          <w:color w:val="222222"/>
          <w:shd w:val="clear" w:color="auto" w:fill="FFFFFF"/>
        </w:rPr>
        <w:t> </w:t>
      </w:r>
    </w:p>
    <w:p w14:paraId="707905D3" w14:textId="77777777" w:rsidR="00130B81" w:rsidRDefault="00732ECB" w:rsidP="00130B81">
      <w:pPr>
        <w:rPr>
          <w:rFonts w:cs="Helvetica"/>
          <w:b/>
          <w:bCs/>
          <w:color w:val="222222"/>
          <w:shd w:val="clear" w:color="auto" w:fill="FFFFFF"/>
        </w:rPr>
      </w:pPr>
      <w:r w:rsidRPr="008D59B8">
        <w:rPr>
          <w:rFonts w:cs="Helvetica"/>
          <w:color w:val="222222"/>
        </w:rPr>
        <w:br/>
      </w:r>
      <w:r w:rsidRPr="008D59B8">
        <w:rPr>
          <w:rFonts w:cs="Helvetica"/>
          <w:b/>
          <w:bCs/>
          <w:color w:val="222222"/>
          <w:shd w:val="clear" w:color="auto" w:fill="FFFFFF"/>
        </w:rPr>
        <w:t>M</w:t>
      </w:r>
      <w:r w:rsidRPr="008D59B8">
        <w:rPr>
          <w:rFonts w:cs="Helvetica"/>
          <w:color w:val="222222"/>
          <w:shd w:val="clear" w:color="auto" w:fill="FFFFFF"/>
        </w:rPr>
        <w:t>easurable (quantifiable): Each committee will be monitoring progress of this goal through web counters, number of public appearances, number of</w:t>
      </w:r>
      <w:r w:rsidRPr="008D59B8">
        <w:rPr>
          <w:rStyle w:val="apple-converted-space"/>
          <w:rFonts w:cs="Helvetica"/>
          <w:color w:val="222222"/>
          <w:shd w:val="clear" w:color="auto" w:fill="FFFFFF"/>
        </w:rPr>
        <w:t> </w:t>
      </w:r>
      <w:r w:rsidRPr="008D59B8">
        <w:rPr>
          <w:rFonts w:cs="Helvetica"/>
          <w:color w:val="222222"/>
        </w:rPr>
        <w:br/>
      </w:r>
      <w:r w:rsidRPr="008D59B8">
        <w:rPr>
          <w:rFonts w:cs="Helvetica"/>
          <w:color w:val="222222"/>
          <w:shd w:val="clear" w:color="auto" w:fill="FFFFFF"/>
        </w:rPr>
        <w:t>web resources created, etc. and communicated through regular meetings and email.</w:t>
      </w:r>
      <w:r w:rsidRPr="008D59B8">
        <w:rPr>
          <w:rFonts w:cs="Helvetica"/>
          <w:color w:val="222222"/>
        </w:rPr>
        <w:br/>
      </w:r>
    </w:p>
    <w:p w14:paraId="7A56AFDB" w14:textId="77777777" w:rsidR="00130B81" w:rsidRDefault="00732ECB" w:rsidP="00130B81">
      <w:pPr>
        <w:rPr>
          <w:rFonts w:cs="Helvetica"/>
          <w:b/>
          <w:bCs/>
          <w:color w:val="222222"/>
          <w:shd w:val="clear" w:color="auto" w:fill="FFFFFF"/>
        </w:rPr>
      </w:pPr>
      <w:r w:rsidRPr="008D59B8">
        <w:rPr>
          <w:rFonts w:cs="Helvetica"/>
          <w:b/>
          <w:bCs/>
          <w:color w:val="222222"/>
          <w:shd w:val="clear" w:color="auto" w:fill="FFFFFF"/>
        </w:rPr>
        <w:t>A</w:t>
      </w:r>
      <w:r w:rsidRPr="008D59B8">
        <w:rPr>
          <w:rFonts w:cs="Helvetica"/>
          <w:color w:val="222222"/>
          <w:shd w:val="clear" w:color="auto" w:fill="FFFFFF"/>
        </w:rPr>
        <w:t>chievable (reasonable): Most of the members of the CHC are accomplished individuals who bring existing resources and affiliations to</w:t>
      </w:r>
      <w:r w:rsidRPr="008D59B8">
        <w:rPr>
          <w:rStyle w:val="apple-converted-space"/>
          <w:rFonts w:cs="Helvetica"/>
          <w:color w:val="222222"/>
          <w:shd w:val="clear" w:color="auto" w:fill="FFFFFF"/>
        </w:rPr>
        <w:t> </w:t>
      </w:r>
      <w:r w:rsidRPr="008D59B8">
        <w:rPr>
          <w:rFonts w:cs="Helvetica"/>
          <w:color w:val="222222"/>
        </w:rPr>
        <w:br/>
      </w:r>
      <w:r w:rsidRPr="008D59B8">
        <w:rPr>
          <w:rFonts w:cs="Helvetica"/>
          <w:color w:val="222222"/>
          <w:shd w:val="clear" w:color="auto" w:fill="FFFFFF"/>
        </w:rPr>
        <w:t>the table that can be immediately applied or are already in place.   </w:t>
      </w:r>
      <w:r w:rsidRPr="008D59B8">
        <w:rPr>
          <w:rFonts w:cs="Helvetica"/>
          <w:color w:val="222222"/>
        </w:rPr>
        <w:br/>
      </w:r>
    </w:p>
    <w:p w14:paraId="634E7EA8" w14:textId="77777777" w:rsidR="00130B81" w:rsidRDefault="00732ECB" w:rsidP="00130B81">
      <w:pPr>
        <w:rPr>
          <w:rFonts w:cs="Helvetica"/>
          <w:b/>
          <w:bCs/>
          <w:color w:val="222222"/>
          <w:shd w:val="clear" w:color="auto" w:fill="FFFFFF"/>
        </w:rPr>
      </w:pPr>
      <w:r w:rsidRPr="008D59B8">
        <w:rPr>
          <w:rFonts w:cs="Helvetica"/>
          <w:b/>
          <w:bCs/>
          <w:color w:val="222222"/>
          <w:shd w:val="clear" w:color="auto" w:fill="FFFFFF"/>
        </w:rPr>
        <w:t>R</w:t>
      </w:r>
      <w:r w:rsidRPr="008D59B8">
        <w:rPr>
          <w:rFonts w:cs="Helvetica"/>
          <w:color w:val="222222"/>
          <w:shd w:val="clear" w:color="auto" w:fill="FFFFFF"/>
        </w:rPr>
        <w:t>ealistic (given available resources): Most resources involved are in place (internet, email, and computers), websites and domain names can</w:t>
      </w:r>
      <w:r w:rsidRPr="008D59B8">
        <w:rPr>
          <w:rFonts w:cs="Helvetica"/>
          <w:color w:val="222222"/>
        </w:rPr>
        <w:br/>
      </w:r>
      <w:r w:rsidRPr="008D59B8">
        <w:rPr>
          <w:rFonts w:cs="Helvetica"/>
          <w:color w:val="222222"/>
          <w:shd w:val="clear" w:color="auto" w:fill="FFFFFF"/>
        </w:rPr>
        <w:t>be readily obtained, meeting locations have been organized, and there will be a simple design in order to facilitate accessibility in</w:t>
      </w:r>
      <w:r w:rsidRPr="008D59B8">
        <w:rPr>
          <w:rStyle w:val="apple-converted-space"/>
          <w:rFonts w:cs="Helvetica"/>
          <w:color w:val="222222"/>
          <w:shd w:val="clear" w:color="auto" w:fill="FFFFFF"/>
        </w:rPr>
        <w:t> </w:t>
      </w:r>
      <w:r w:rsidRPr="008D59B8">
        <w:rPr>
          <w:rFonts w:cs="Helvetica"/>
          <w:color w:val="222222"/>
        </w:rPr>
        <w:br/>
      </w:r>
      <w:r w:rsidRPr="008D59B8">
        <w:rPr>
          <w:rFonts w:cs="Helvetica"/>
          <w:color w:val="222222"/>
          <w:shd w:val="clear" w:color="auto" w:fill="FFFFFF"/>
        </w:rPr>
        <w:t>low-bandwidth situations.</w:t>
      </w:r>
      <w:r w:rsidRPr="008D59B8">
        <w:rPr>
          <w:rFonts w:cs="Helvetica"/>
          <w:color w:val="222222"/>
        </w:rPr>
        <w:br/>
      </w:r>
    </w:p>
    <w:p w14:paraId="54871B62" w14:textId="555DEBF7" w:rsidR="00732ECB" w:rsidRPr="008D59B8" w:rsidRDefault="00732ECB" w:rsidP="00130B81">
      <w:pPr>
        <w:rPr>
          <w:b/>
          <w:color w:val="4F81BD" w:themeColor="accent1"/>
        </w:rPr>
      </w:pPr>
      <w:r w:rsidRPr="008D59B8">
        <w:rPr>
          <w:rFonts w:cs="Helvetica"/>
          <w:b/>
          <w:bCs/>
          <w:color w:val="222222"/>
          <w:shd w:val="clear" w:color="auto" w:fill="FFFFFF"/>
        </w:rPr>
        <w:t>T</w:t>
      </w:r>
      <w:r w:rsidRPr="008D59B8">
        <w:rPr>
          <w:rFonts w:cs="Helvetica"/>
          <w:color w:val="222222"/>
          <w:shd w:val="clear" w:color="auto" w:fill="FFFFFF"/>
        </w:rPr>
        <w:t>ime framed: We expect to revisit our goals at monthly intervals.</w:t>
      </w:r>
    </w:p>
    <w:p w14:paraId="4E7A4193" w14:textId="4A647A65" w:rsidR="00732ECB" w:rsidRPr="00695678" w:rsidRDefault="00732ECB" w:rsidP="009A23D9">
      <w:pPr>
        <w:pStyle w:val="Heading1"/>
      </w:pPr>
      <w:r w:rsidRPr="00695678">
        <w:t>CHC-FIT</w:t>
      </w:r>
      <w:r w:rsidR="005D368C">
        <w:t xml:space="preserve"> – Wellness Nutrition and Fitness in Schools</w:t>
      </w:r>
    </w:p>
    <w:p w14:paraId="0D2EA5DD" w14:textId="77777777" w:rsidR="009A23D9" w:rsidRDefault="009A23D9" w:rsidP="009A23D9">
      <w:pPr>
        <w:rPr>
          <w:rFonts w:eastAsia="Times New Roman" w:cs="Arial"/>
          <w:color w:val="222222"/>
        </w:rPr>
      </w:pPr>
    </w:p>
    <w:p w14:paraId="2D50AFC2" w14:textId="77777777" w:rsidR="009A23D9" w:rsidRPr="002B5AA2" w:rsidRDefault="009A23D9" w:rsidP="009A23D9">
      <w:pPr>
        <w:rPr>
          <w:rFonts w:eastAsia="Times New Roman" w:cs="Arial"/>
          <w:color w:val="222222"/>
        </w:rPr>
      </w:pPr>
      <w:r w:rsidRPr="002B5AA2">
        <w:rPr>
          <w:rFonts w:eastAsia="Times New Roman" w:cs="Arial"/>
          <w:color w:val="222222"/>
        </w:rPr>
        <w:t>The Goal of FIT is to</w:t>
      </w:r>
    </w:p>
    <w:p w14:paraId="0B735E20" w14:textId="77777777" w:rsidR="009A23D9" w:rsidRPr="002B5AA2" w:rsidRDefault="009A23D9" w:rsidP="009A23D9">
      <w:pPr>
        <w:rPr>
          <w:rFonts w:eastAsia="Times New Roman" w:cs="Arial"/>
          <w:color w:val="222222"/>
        </w:rPr>
      </w:pPr>
    </w:p>
    <w:p w14:paraId="63EEB163"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1.      Encourage kids and adults to accumulate at least 30 minutes of generalized movement per day (similar to that of the American College of Sports Medicine, Surgeon General, etc)</w:t>
      </w:r>
    </w:p>
    <w:p w14:paraId="571812E8"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a.      Create movement based programs kids will tolerate/enjoy with the most benefit (high intensity, short duration total body movements found in CrossFit, Boot Camps and Obstacle Course Racing)</w:t>
      </w:r>
    </w:p>
    <w:p w14:paraId="519A365B"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b.      Ensure kids get daily movement again (bring back PE into schools, outsourced PE (i.e. Rhythm and Moves in Burlingame)</w:t>
      </w:r>
    </w:p>
    <w:p w14:paraId="2424265D"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2.      Achieve 2-3 strength training sessions per week (total body exercises (i.e. squats, lunges, s</w:t>
      </w:r>
      <w:r>
        <w:rPr>
          <w:rFonts w:eastAsia="Times New Roman" w:cs="Arial"/>
          <w:color w:val="222222"/>
        </w:rPr>
        <w:t>tep-ups, rows, etc), daily self-massage (self-</w:t>
      </w:r>
      <w:r w:rsidRPr="002B5AA2">
        <w:rPr>
          <w:rFonts w:eastAsia="Times New Roman" w:cs="Arial"/>
          <w:color w:val="222222"/>
        </w:rPr>
        <w:t>massage tools), daily cardio-respiratory exercise (walking, cycling, walk up the stairs at work, runni</w:t>
      </w:r>
      <w:r>
        <w:rPr>
          <w:rFonts w:eastAsia="Times New Roman" w:cs="Arial"/>
          <w:color w:val="222222"/>
        </w:rPr>
        <w:t xml:space="preserve">ng, basketball, etc.) and daily </w:t>
      </w:r>
      <w:r w:rsidRPr="002B5AA2">
        <w:rPr>
          <w:rFonts w:eastAsia="Times New Roman" w:cs="Arial"/>
          <w:color w:val="222222"/>
        </w:rPr>
        <w:t>mobility/flexibility movements.</w:t>
      </w:r>
    </w:p>
    <w:p w14:paraId="19E08771"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3.      Drink 64 oz. of “clean: water each day</w:t>
      </w:r>
    </w:p>
    <w:p w14:paraId="55B8C2BB"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4.      Encourage 7-9 hours of “quality” sleep each night</w:t>
      </w:r>
      <w:r>
        <w:rPr>
          <w:rFonts w:eastAsia="Times New Roman" w:cs="Arial"/>
          <w:color w:val="222222"/>
        </w:rPr>
        <w:t xml:space="preserve">   </w:t>
      </w:r>
    </w:p>
    <w:p w14:paraId="2C13611E"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5.      Educate population about food production and quality, digestion, glycemic index, preparation, individual fuel source, common food sensitivities, reactivities and food allergens.</w:t>
      </w:r>
    </w:p>
    <w:p w14:paraId="7E8185ED"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6.      Educate corporations and public about the benefits of attaining good posture, standing, stand/sit desks and ergonomic assessments.</w:t>
      </w:r>
      <w:r>
        <w:rPr>
          <w:rFonts w:eastAsia="Times New Roman" w:cs="Arial"/>
          <w:color w:val="222222"/>
        </w:rPr>
        <w:t xml:space="preserve">   </w:t>
      </w:r>
    </w:p>
    <w:p w14:paraId="49FBC09F"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7.      Reduce obesity, type II diabetes, blood pressure, stress and related health issues by 20% by the year 2016?</w:t>
      </w:r>
    </w:p>
    <w:p w14:paraId="5A196069"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8.      Improve daily participation in movement based activities by 20% by 2016?</w:t>
      </w:r>
    </w:p>
    <w:p w14:paraId="1A949562" w14:textId="77777777" w:rsidR="009A23D9" w:rsidRPr="002B5AA2" w:rsidRDefault="009A23D9" w:rsidP="009A23D9">
      <w:pPr>
        <w:spacing w:line="276" w:lineRule="auto"/>
        <w:ind w:left="540" w:hanging="540"/>
        <w:rPr>
          <w:rFonts w:eastAsia="Times New Roman" w:cs="Arial"/>
          <w:color w:val="222222"/>
        </w:rPr>
      </w:pPr>
      <w:r w:rsidRPr="002B5AA2">
        <w:rPr>
          <w:rFonts w:eastAsia="Times New Roman" w:cs="Arial"/>
          <w:color w:val="222222"/>
        </w:rPr>
        <w:t xml:space="preserve">9.      Promote home cooking and community health, </w:t>
      </w:r>
      <w:r>
        <w:rPr>
          <w:rFonts w:eastAsia="Times New Roman" w:cs="Arial"/>
          <w:color w:val="222222"/>
        </w:rPr>
        <w:t>e</w:t>
      </w:r>
      <w:r w:rsidRPr="002B5AA2">
        <w:rPr>
          <w:rFonts w:eastAsia="Times New Roman" w:cs="Arial"/>
          <w:color w:val="222222"/>
        </w:rPr>
        <w:t>ducate people on how to cook and prepare meals ahead of time.</w:t>
      </w:r>
    </w:p>
    <w:p w14:paraId="3FC38BEC" w14:textId="1445567B" w:rsidR="009A23D9" w:rsidRPr="009D2A3F" w:rsidRDefault="009A23D9" w:rsidP="009D2A3F">
      <w:pPr>
        <w:spacing w:line="276" w:lineRule="auto"/>
        <w:ind w:left="540" w:hanging="540"/>
        <w:rPr>
          <w:rFonts w:eastAsia="Times New Roman" w:cs="Arial"/>
          <w:color w:val="222222"/>
        </w:rPr>
      </w:pPr>
      <w:r w:rsidRPr="002B5AA2">
        <w:rPr>
          <w:rFonts w:eastAsia="Times New Roman" w:cs="Arial"/>
          <w:color w:val="222222"/>
        </w:rPr>
        <w:t>10.    Evaluate and support technologies that can help people to reach their Health and Fitness Goals.</w:t>
      </w:r>
    </w:p>
    <w:p w14:paraId="173896D7" w14:textId="77777777" w:rsidR="008D59B8" w:rsidRPr="00567708" w:rsidRDefault="008D59B8" w:rsidP="009D2A3F">
      <w:pPr>
        <w:pStyle w:val="Heading1"/>
        <w:rPr>
          <w:rFonts w:cs="Times New Roman"/>
        </w:rPr>
      </w:pPr>
      <w:r>
        <w:t>CHC-ZZZ - Sleep</w:t>
      </w:r>
    </w:p>
    <w:p w14:paraId="70FF6FF3" w14:textId="77777777" w:rsidR="008D59B8" w:rsidRPr="00695678" w:rsidRDefault="008D59B8" w:rsidP="008D59B8">
      <w:pPr>
        <w:shd w:val="clear" w:color="auto" w:fill="FFFFFF"/>
        <w:spacing w:line="255" w:lineRule="atLeast"/>
        <w:textAlignment w:val="baseline"/>
        <w:rPr>
          <w:rFonts w:eastAsia="Times New Roman" w:cs="Arial"/>
          <w:b/>
          <w:bCs/>
          <w:color w:val="0077B5"/>
        </w:rPr>
      </w:pPr>
    </w:p>
    <w:p w14:paraId="12769FD0" w14:textId="77777777" w:rsidR="008D59B8" w:rsidRPr="008F5B8F" w:rsidRDefault="008D59B8" w:rsidP="008D59B8">
      <w:pPr>
        <w:shd w:val="clear" w:color="auto" w:fill="FFFFFF"/>
        <w:spacing w:line="255" w:lineRule="atLeast"/>
        <w:textAlignment w:val="baseline"/>
        <w:rPr>
          <w:rFonts w:eastAsia="Times New Roman" w:cs="Arial"/>
          <w:b/>
          <w:bCs/>
        </w:rPr>
      </w:pPr>
      <w:r w:rsidRPr="008F5B8F">
        <w:rPr>
          <w:rFonts w:eastAsia="Times New Roman" w:cs="Arial"/>
          <w:b/>
          <w:bCs/>
        </w:rPr>
        <w:t>Goals</w:t>
      </w:r>
    </w:p>
    <w:p w14:paraId="6BDD9CA4" w14:textId="77777777" w:rsidR="008D59B8" w:rsidRPr="00C96D17" w:rsidRDefault="008D59B8" w:rsidP="008D59B8">
      <w:pPr>
        <w:shd w:val="clear" w:color="auto" w:fill="FFFFFF"/>
        <w:spacing w:line="276" w:lineRule="auto"/>
        <w:textAlignment w:val="baseline"/>
        <w:rPr>
          <w:rFonts w:eastAsia="Times New Roman" w:cs="Arial"/>
          <w:bCs/>
        </w:rPr>
      </w:pPr>
      <w:r w:rsidRPr="00C96D17">
        <w:rPr>
          <w:rFonts w:eastAsia="Times New Roman" w:cs="Arial"/>
          <w:bCs/>
        </w:rPr>
        <w:t>The goal of the Sleep Committee is to educate and inform the public about sleep as it relates to health, and ultimately create broad-based awareness about sleep as an integral part of overall well-being.</w:t>
      </w:r>
    </w:p>
    <w:p w14:paraId="2FCF349E" w14:textId="77777777" w:rsidR="008D59B8" w:rsidRPr="00C96D17" w:rsidRDefault="008D59B8" w:rsidP="008D59B8">
      <w:pPr>
        <w:shd w:val="clear" w:color="auto" w:fill="FFFFFF"/>
        <w:spacing w:line="276" w:lineRule="auto"/>
        <w:textAlignment w:val="baseline"/>
        <w:rPr>
          <w:rFonts w:eastAsia="Times New Roman" w:cs="Arial"/>
          <w:bCs/>
        </w:rPr>
      </w:pPr>
      <w:r w:rsidRPr="00C96D17">
        <w:rPr>
          <w:rFonts w:eastAsia="Times New Roman" w:cs="Arial"/>
          <w:bCs/>
        </w:rPr>
        <w:t xml:space="preserve"> </w:t>
      </w:r>
    </w:p>
    <w:p w14:paraId="4BDBAE7B" w14:textId="77777777" w:rsidR="009A23D9" w:rsidRDefault="009A23D9" w:rsidP="008D59B8">
      <w:pPr>
        <w:shd w:val="clear" w:color="auto" w:fill="FFFFFF"/>
        <w:spacing w:line="276" w:lineRule="auto"/>
        <w:textAlignment w:val="baseline"/>
        <w:rPr>
          <w:rFonts w:eastAsia="Times New Roman" w:cs="Arial"/>
          <w:b/>
          <w:bCs/>
        </w:rPr>
      </w:pPr>
    </w:p>
    <w:p w14:paraId="45C1850B" w14:textId="77777777" w:rsidR="009A23D9" w:rsidRDefault="009A23D9" w:rsidP="008D59B8">
      <w:pPr>
        <w:shd w:val="clear" w:color="auto" w:fill="FFFFFF"/>
        <w:spacing w:line="276" w:lineRule="auto"/>
        <w:textAlignment w:val="baseline"/>
        <w:rPr>
          <w:rFonts w:eastAsia="Times New Roman" w:cs="Arial"/>
          <w:b/>
          <w:bCs/>
        </w:rPr>
      </w:pPr>
    </w:p>
    <w:p w14:paraId="3B2260C0" w14:textId="77777777" w:rsidR="008D59B8" w:rsidRDefault="008D59B8" w:rsidP="008D59B8">
      <w:pPr>
        <w:shd w:val="clear" w:color="auto" w:fill="FFFFFF"/>
        <w:spacing w:line="276" w:lineRule="auto"/>
        <w:textAlignment w:val="baseline"/>
        <w:rPr>
          <w:rFonts w:eastAsia="Times New Roman" w:cs="Arial"/>
          <w:b/>
          <w:bCs/>
        </w:rPr>
      </w:pPr>
      <w:r w:rsidRPr="008F5B8F">
        <w:rPr>
          <w:rFonts w:eastAsia="Times New Roman" w:cs="Arial"/>
          <w:b/>
          <w:bCs/>
        </w:rPr>
        <w:t>Objectives</w:t>
      </w:r>
    </w:p>
    <w:p w14:paraId="30E666F0" w14:textId="77777777" w:rsidR="008D59B8" w:rsidRPr="008F5B8F" w:rsidRDefault="008D59B8" w:rsidP="008D59B8">
      <w:pPr>
        <w:shd w:val="clear" w:color="auto" w:fill="FFFFFF"/>
        <w:spacing w:line="276" w:lineRule="auto"/>
        <w:textAlignment w:val="baseline"/>
        <w:rPr>
          <w:rFonts w:eastAsia="Times New Roman" w:cs="Arial"/>
          <w:b/>
          <w:bCs/>
        </w:rPr>
      </w:pPr>
    </w:p>
    <w:p w14:paraId="1207E014" w14:textId="77777777" w:rsidR="008D59B8" w:rsidRPr="00C96D17" w:rsidRDefault="008D59B8" w:rsidP="008D59B8">
      <w:pPr>
        <w:shd w:val="clear" w:color="auto" w:fill="FFFFFF"/>
        <w:spacing w:line="276" w:lineRule="auto"/>
        <w:textAlignment w:val="baseline"/>
        <w:rPr>
          <w:rFonts w:eastAsia="Times New Roman" w:cs="Arial"/>
          <w:bCs/>
        </w:rPr>
      </w:pPr>
      <w:r w:rsidRPr="00C96D17">
        <w:rPr>
          <w:rFonts w:eastAsia="Times New Roman" w:cs="Arial"/>
          <w:bCs/>
        </w:rPr>
        <w:t>1.       Provide sleep self-assessments to 10,000 members of the community per year.</w:t>
      </w:r>
    </w:p>
    <w:p w14:paraId="532C1F67" w14:textId="77777777" w:rsidR="008D59B8" w:rsidRPr="00C96D17" w:rsidRDefault="008D59B8" w:rsidP="008D59B8">
      <w:pPr>
        <w:shd w:val="clear" w:color="auto" w:fill="FFFFFF"/>
        <w:spacing w:line="276" w:lineRule="auto"/>
        <w:textAlignment w:val="baseline"/>
        <w:rPr>
          <w:rFonts w:eastAsia="Times New Roman" w:cs="Arial"/>
          <w:bCs/>
        </w:rPr>
      </w:pPr>
    </w:p>
    <w:p w14:paraId="5EBD9ED6" w14:textId="77777777" w:rsidR="008D59B8" w:rsidRPr="00C96D17" w:rsidRDefault="008D59B8" w:rsidP="008D59B8">
      <w:pPr>
        <w:shd w:val="clear" w:color="auto" w:fill="FFFFFF"/>
        <w:spacing w:line="276" w:lineRule="auto"/>
        <w:textAlignment w:val="baseline"/>
        <w:rPr>
          <w:rFonts w:eastAsia="Times New Roman" w:cs="Arial"/>
          <w:bCs/>
        </w:rPr>
      </w:pPr>
      <w:r w:rsidRPr="00C96D17">
        <w:rPr>
          <w:rFonts w:eastAsia="Times New Roman" w:cs="Arial"/>
          <w:bCs/>
        </w:rPr>
        <w:t>2.       Recruit 4 “Sleep Ambassadors” per year to serve as a resource in the community in strategically-important areas.</w:t>
      </w:r>
    </w:p>
    <w:p w14:paraId="2B837194" w14:textId="77777777" w:rsidR="008D59B8" w:rsidRPr="00C96D17" w:rsidRDefault="008D59B8" w:rsidP="008D59B8">
      <w:pPr>
        <w:shd w:val="clear" w:color="auto" w:fill="FFFFFF"/>
        <w:spacing w:line="276" w:lineRule="auto"/>
        <w:textAlignment w:val="baseline"/>
        <w:rPr>
          <w:rFonts w:eastAsia="Times New Roman" w:cs="Arial"/>
          <w:bCs/>
        </w:rPr>
      </w:pPr>
    </w:p>
    <w:p w14:paraId="5F9EFA45" w14:textId="424A0B32" w:rsidR="0060085B" w:rsidRPr="009D2A3F" w:rsidRDefault="008D59B8" w:rsidP="008D59B8">
      <w:pPr>
        <w:pStyle w:val="ListParagraph"/>
        <w:numPr>
          <w:ilvl w:val="0"/>
          <w:numId w:val="4"/>
        </w:numPr>
        <w:shd w:val="clear" w:color="auto" w:fill="FFFFFF"/>
        <w:tabs>
          <w:tab w:val="left" w:pos="540"/>
        </w:tabs>
        <w:spacing w:line="276" w:lineRule="auto"/>
        <w:ind w:left="540" w:hanging="540"/>
        <w:textAlignment w:val="baseline"/>
        <w:rPr>
          <w:rFonts w:eastAsia="Times New Roman" w:cs="Arial"/>
          <w:bCs/>
        </w:rPr>
      </w:pPr>
      <w:r w:rsidRPr="00130B81">
        <w:rPr>
          <w:rFonts w:eastAsia="Times New Roman" w:cs="Arial"/>
          <w:bCs/>
        </w:rPr>
        <w:t>Work with sleep industry to compile, publish, and disseminate sleep educational materials with at least 1 educational campaign per year.  Materials may be written, audio, or video, and must be available to all who seek the information.</w:t>
      </w:r>
    </w:p>
    <w:p w14:paraId="4374ED79" w14:textId="77777777" w:rsidR="008D59B8" w:rsidRPr="00695678" w:rsidRDefault="008D59B8" w:rsidP="009D2A3F">
      <w:pPr>
        <w:pStyle w:val="Heading1"/>
      </w:pPr>
      <w:r w:rsidRPr="00695678">
        <w:t>CHC-MRC</w:t>
      </w:r>
      <w:r>
        <w:t xml:space="preserve"> – Medical Reserve Corps Unit</w:t>
      </w:r>
    </w:p>
    <w:p w14:paraId="6C39D630" w14:textId="77777777" w:rsidR="008D59B8" w:rsidRDefault="008D59B8" w:rsidP="008D59B8">
      <w:pPr>
        <w:rPr>
          <w:b/>
        </w:rPr>
      </w:pPr>
    </w:p>
    <w:p w14:paraId="2D7270E4" w14:textId="6421484E" w:rsidR="008D59B8" w:rsidRPr="00130B81" w:rsidRDefault="008D59B8" w:rsidP="008D59B8">
      <w:pPr>
        <w:rPr>
          <w:b/>
        </w:rPr>
      </w:pPr>
      <w:proofErr w:type="gramStart"/>
      <w:r w:rsidRPr="005D368C">
        <w:rPr>
          <w:b/>
        </w:rPr>
        <w:t>Vision</w:t>
      </w:r>
      <w:r w:rsidR="00130B81">
        <w:rPr>
          <w:b/>
        </w:rPr>
        <w:t xml:space="preserve">  </w:t>
      </w:r>
      <w:r w:rsidRPr="005D368C">
        <w:t>“</w:t>
      </w:r>
      <w:proofErr w:type="gramEnd"/>
      <w:r w:rsidRPr="005D368C">
        <w:t>Serve as a catalyst to unlock human potential and re-imagine health”</w:t>
      </w:r>
    </w:p>
    <w:p w14:paraId="2635AF73" w14:textId="050D1D1C" w:rsidR="008D59B8" w:rsidRPr="00130B81" w:rsidRDefault="008D59B8" w:rsidP="00130B81">
      <w:pPr>
        <w:rPr>
          <w:b/>
        </w:rPr>
      </w:pPr>
      <w:proofErr w:type="gramStart"/>
      <w:r w:rsidRPr="005D368C">
        <w:rPr>
          <w:b/>
        </w:rPr>
        <w:t xml:space="preserve">Mission </w:t>
      </w:r>
      <w:r w:rsidR="00130B81">
        <w:rPr>
          <w:b/>
        </w:rPr>
        <w:t xml:space="preserve"> </w:t>
      </w:r>
      <w:r w:rsidRPr="00695678">
        <w:t>We</w:t>
      </w:r>
      <w:proofErr w:type="gramEnd"/>
      <w:r w:rsidRPr="00695678">
        <w:t xml:space="preserve"> intend to be part of a social movement to improve the health and safety of communities across the country by </w:t>
      </w:r>
      <w:r w:rsidRPr="00695678">
        <w:rPr>
          <w:rFonts w:eastAsia="Times New Roman" w:cs="Arial"/>
          <w:color w:val="222222"/>
        </w:rPr>
        <w:t xml:space="preserve">using communities as a learning system for </w:t>
      </w:r>
      <w:r w:rsidRPr="00695678">
        <w:t xml:space="preserve">keeping the healthy people healthy and assisting others </w:t>
      </w:r>
      <w:r w:rsidRPr="00695678">
        <w:rPr>
          <w:rFonts w:eastAsia="Times New Roman" w:cs="Arial"/>
          <w:color w:val="222222"/>
        </w:rPr>
        <w:t>become healthy</w:t>
      </w:r>
    </w:p>
    <w:p w14:paraId="74989881" w14:textId="77777777" w:rsidR="008D59B8" w:rsidRPr="005D368C" w:rsidRDefault="008D59B8" w:rsidP="008D59B8">
      <w:pPr>
        <w:rPr>
          <w:b/>
        </w:rPr>
      </w:pPr>
      <w:r w:rsidRPr="005D368C">
        <w:rPr>
          <w:b/>
        </w:rPr>
        <w:t>Goal</w:t>
      </w:r>
    </w:p>
    <w:p w14:paraId="1D1F82E1" w14:textId="77777777" w:rsidR="008D59B8" w:rsidRPr="00567708" w:rsidRDefault="008D59B8" w:rsidP="008D59B8">
      <w:pPr>
        <w:pStyle w:val="ListParagraph"/>
        <w:numPr>
          <w:ilvl w:val="0"/>
          <w:numId w:val="18"/>
        </w:numPr>
        <w:spacing w:after="160" w:line="259" w:lineRule="auto"/>
      </w:pPr>
      <w:r w:rsidRPr="00567708">
        <w:t xml:space="preserve">Create a culture of wellness and  a supportive health environment </w:t>
      </w:r>
    </w:p>
    <w:p w14:paraId="5CECA882" w14:textId="77777777" w:rsidR="008D59B8" w:rsidRPr="00567708" w:rsidRDefault="008D59B8" w:rsidP="008D59B8">
      <w:pPr>
        <w:pStyle w:val="ListParagraph"/>
        <w:numPr>
          <w:ilvl w:val="0"/>
          <w:numId w:val="18"/>
        </w:numPr>
        <w:spacing w:after="160" w:line="259" w:lineRule="auto"/>
      </w:pPr>
      <w:r w:rsidRPr="00567708">
        <w:t>Create broad-based awareness about all dimensions of health</w:t>
      </w:r>
    </w:p>
    <w:p w14:paraId="7E097AF5" w14:textId="77777777" w:rsidR="008D59B8" w:rsidRPr="000652BD" w:rsidRDefault="008D59B8" w:rsidP="008D59B8">
      <w:pPr>
        <w:pStyle w:val="ListParagraph"/>
        <w:numPr>
          <w:ilvl w:val="0"/>
          <w:numId w:val="18"/>
        </w:numPr>
        <w:spacing w:after="160" w:line="259" w:lineRule="auto"/>
        <w:rPr>
          <w:color w:val="0070C0"/>
        </w:rPr>
      </w:pPr>
      <w:r>
        <w:t>Minimize</w:t>
      </w:r>
      <w:r w:rsidRPr="00567708">
        <w:t xml:space="preserve"> cultural and behavioral barrier for enabling individuals become an active and responsible partner in th</w:t>
      </w:r>
      <w:r>
        <w:t>eir own health and care pathway</w:t>
      </w:r>
      <w:r w:rsidRPr="00567708">
        <w:t xml:space="preserve">  </w:t>
      </w:r>
    </w:p>
    <w:p w14:paraId="4CBF133F" w14:textId="77777777" w:rsidR="008D59B8" w:rsidRPr="00567708" w:rsidRDefault="008D59B8" w:rsidP="008D59B8">
      <w:pPr>
        <w:pStyle w:val="ListParagraph"/>
        <w:numPr>
          <w:ilvl w:val="0"/>
          <w:numId w:val="18"/>
        </w:numPr>
        <w:spacing w:after="160" w:line="259" w:lineRule="auto"/>
        <w:rPr>
          <w:color w:val="0070C0"/>
        </w:rPr>
      </w:pPr>
      <w:r>
        <w:t xml:space="preserve">Provide support to community health centers </w:t>
      </w:r>
    </w:p>
    <w:p w14:paraId="595236AB" w14:textId="77777777" w:rsidR="008D59B8" w:rsidRPr="005D368C" w:rsidRDefault="008D59B8" w:rsidP="008D59B8">
      <w:pPr>
        <w:rPr>
          <w:b/>
        </w:rPr>
      </w:pPr>
      <w:r w:rsidRPr="005D368C">
        <w:rPr>
          <w:b/>
        </w:rPr>
        <w:t>Approach</w:t>
      </w:r>
    </w:p>
    <w:p w14:paraId="420835B5" w14:textId="77777777" w:rsidR="008D59B8" w:rsidRPr="00695678" w:rsidRDefault="008D59B8" w:rsidP="008D59B8">
      <w:pPr>
        <w:rPr>
          <w:rFonts w:eastAsia="Times New Roman" w:cs="Arial"/>
        </w:rPr>
      </w:pPr>
      <w:r w:rsidRPr="00695678">
        <w:t xml:space="preserve">Holistic view based on different dimensions of health • Eastern / western philosophy • </w:t>
      </w:r>
      <w:r w:rsidRPr="00695678">
        <w:rPr>
          <w:rFonts w:eastAsia="Times New Roman" w:cs="Arial"/>
        </w:rPr>
        <w:t>use combination of academic &amp; network approach for educating &amp; engaging people in wellness activities</w:t>
      </w:r>
      <w:r>
        <w:rPr>
          <w:rFonts w:eastAsia="Times New Roman" w:cs="Arial"/>
        </w:rPr>
        <w:t xml:space="preserve"> </w:t>
      </w:r>
      <w:r w:rsidRPr="00567708">
        <w:rPr>
          <w:rFonts w:eastAsia="Times New Roman" w:cs="Arial"/>
        </w:rPr>
        <w:t>•</w:t>
      </w:r>
      <w:r w:rsidRPr="00695678">
        <w:rPr>
          <w:rFonts w:eastAsia="Times New Roman" w:cs="Arial"/>
        </w:rPr>
        <w:t xml:space="preserve"> </w:t>
      </w:r>
      <w:r w:rsidRPr="00695678">
        <w:t xml:space="preserve">Networked model • Crowd sourced •  Large participation  of community members in research • Iterative learning and improvement • Information backed up by research in applied science • Volunteers • </w:t>
      </w:r>
      <w:r w:rsidRPr="00695678">
        <w:rPr>
          <w:rFonts w:eastAsia="Times New Roman" w:cs="Arial"/>
          <w:color w:val="222222"/>
          <w:shd w:val="clear" w:color="auto" w:fill="FFFFFF"/>
        </w:rPr>
        <w:t>Generating media,</w:t>
      </w:r>
      <w:r w:rsidRPr="00695678">
        <w:rPr>
          <w:rFonts w:eastAsia="Times New Roman" w:cs="Times New Roman"/>
        </w:rPr>
        <w:t xml:space="preserve"> </w:t>
      </w:r>
      <w:r w:rsidRPr="008562CD">
        <w:rPr>
          <w:rFonts w:eastAsia="Times New Roman" w:cs="Arial"/>
        </w:rPr>
        <w:t>brochures, web pages, lectures, training programs,</w:t>
      </w:r>
      <w:r w:rsidRPr="00695678">
        <w:rPr>
          <w:rFonts w:eastAsia="Times New Roman" w:cs="Arial"/>
        </w:rPr>
        <w:t xml:space="preserve"> self-help tools, </w:t>
      </w:r>
      <w:r w:rsidRPr="008562CD">
        <w:rPr>
          <w:rFonts w:eastAsia="Times New Roman" w:cs="Arial"/>
        </w:rPr>
        <w:t xml:space="preserve"> media</w:t>
      </w:r>
      <w:r w:rsidRPr="00695678">
        <w:rPr>
          <w:rFonts w:eastAsia="Times New Roman" w:cs="Arial"/>
        </w:rPr>
        <w:t xml:space="preserve">, ad campaigns </w:t>
      </w:r>
      <w:r w:rsidRPr="00695678">
        <w:t xml:space="preserve">• </w:t>
      </w:r>
      <w:r w:rsidRPr="00695678">
        <w:rPr>
          <w:rFonts w:eastAsia="Times New Roman" w:cs="Arial"/>
        </w:rPr>
        <w:t>Customized</w:t>
      </w:r>
      <w:r>
        <w:rPr>
          <w:rFonts w:eastAsia="Times New Roman" w:cs="Arial"/>
        </w:rPr>
        <w:t xml:space="preserve"> for communities</w:t>
      </w:r>
      <w:r w:rsidRPr="00695678">
        <w:rPr>
          <w:rFonts w:eastAsia="Times New Roman" w:cs="Arial"/>
        </w:rPr>
        <w:t xml:space="preserve"> – not a one size fits all • Use methodology &amp; technology to keep people engaged • Work with corporations and healthcare organizations  • Be a broker for excellent providers</w:t>
      </w:r>
    </w:p>
    <w:p w14:paraId="500136B2" w14:textId="77777777" w:rsidR="008D59B8" w:rsidRDefault="008D59B8" w:rsidP="008D59B8">
      <w:pPr>
        <w:rPr>
          <w:rFonts w:eastAsia="Times New Roman" w:cs="Arial"/>
        </w:rPr>
      </w:pPr>
    </w:p>
    <w:p w14:paraId="582843E7" w14:textId="193A5E72" w:rsidR="008D59B8" w:rsidRPr="005D368C" w:rsidRDefault="008D59B8" w:rsidP="008D59B8">
      <w:pPr>
        <w:rPr>
          <w:rFonts w:eastAsia="Times New Roman" w:cs="Arial"/>
          <w:b/>
        </w:rPr>
      </w:pPr>
      <w:r w:rsidRPr="005D368C">
        <w:rPr>
          <w:rFonts w:eastAsia="Times New Roman" w:cs="Arial"/>
          <w:b/>
        </w:rPr>
        <w:t>Committees</w:t>
      </w:r>
    </w:p>
    <w:p w14:paraId="1BC1D607"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Reboot Health – </w:t>
      </w:r>
      <w:r>
        <w:rPr>
          <w:rFonts w:eastAsia="MS Mincho" w:cs="Times New Roman"/>
        </w:rPr>
        <w:t>Co-Chair: Cindy &amp; Jack C.; Members:</w:t>
      </w:r>
      <w:r w:rsidRPr="00695678">
        <w:rPr>
          <w:rFonts w:eastAsia="MS Mincho" w:cs="Times New Roman"/>
        </w:rPr>
        <w:t xml:space="preserve"> Sina, Bill, Laleh</w:t>
      </w:r>
    </w:p>
    <w:p w14:paraId="763C8D9A"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Wellness, </w:t>
      </w:r>
      <w:r>
        <w:rPr>
          <w:rFonts w:eastAsia="MS Mincho" w:cs="Times New Roman"/>
        </w:rPr>
        <w:t xml:space="preserve">Fitness, Nutrition in Schools  - Co-Chair: </w:t>
      </w:r>
      <w:r w:rsidRPr="00695678">
        <w:rPr>
          <w:rFonts w:eastAsia="MS Mincho" w:cs="Times New Roman"/>
        </w:rPr>
        <w:t>Denet &amp; Brien</w:t>
      </w:r>
    </w:p>
    <w:p w14:paraId="0C113C98"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Sleep – </w:t>
      </w:r>
      <w:r>
        <w:rPr>
          <w:rFonts w:eastAsia="MS Mincho" w:cs="Times New Roman"/>
        </w:rPr>
        <w:t xml:space="preserve">Chair: </w:t>
      </w:r>
      <w:r w:rsidRPr="00695678">
        <w:rPr>
          <w:rFonts w:eastAsia="MS Mincho" w:cs="Times New Roman"/>
        </w:rPr>
        <w:t>S</w:t>
      </w:r>
      <w:r>
        <w:rPr>
          <w:rFonts w:eastAsia="MS Mincho" w:cs="Times New Roman"/>
        </w:rPr>
        <w:t>ina; Member:</w:t>
      </w:r>
      <w:r w:rsidRPr="00695678">
        <w:rPr>
          <w:rFonts w:eastAsia="MS Mincho" w:cs="Times New Roman"/>
        </w:rPr>
        <w:t xml:space="preserve"> Cindy</w:t>
      </w:r>
    </w:p>
    <w:p w14:paraId="0C4E3936"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MRC – </w:t>
      </w:r>
      <w:r>
        <w:rPr>
          <w:rFonts w:eastAsia="MS Mincho" w:cs="Times New Roman"/>
        </w:rPr>
        <w:t>Chair: Laleh; Member:</w:t>
      </w:r>
      <w:r w:rsidRPr="00695678">
        <w:rPr>
          <w:rFonts w:eastAsia="MS Mincho" w:cs="Times New Roman"/>
        </w:rPr>
        <w:t xml:space="preserve"> Mei Lin </w:t>
      </w:r>
    </w:p>
    <w:p w14:paraId="2FF5839E"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Finance – </w:t>
      </w:r>
      <w:r>
        <w:rPr>
          <w:rFonts w:eastAsia="MS Mincho" w:cs="Times New Roman"/>
        </w:rPr>
        <w:t xml:space="preserve">Chair: Majid; Member: </w:t>
      </w:r>
      <w:r w:rsidRPr="00695678">
        <w:rPr>
          <w:rFonts w:eastAsia="MS Mincho" w:cs="Times New Roman"/>
        </w:rPr>
        <w:t xml:space="preserve">Mei Lin </w:t>
      </w:r>
    </w:p>
    <w:p w14:paraId="78C7044F"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Partnerships – </w:t>
      </w:r>
      <w:r>
        <w:rPr>
          <w:rFonts w:eastAsia="MS Mincho" w:cs="Times New Roman"/>
        </w:rPr>
        <w:t>Co-Chair: Kennan, Jacqueline; Member:</w:t>
      </w:r>
      <w:r w:rsidRPr="00695678">
        <w:rPr>
          <w:rFonts w:eastAsia="MS Mincho" w:cs="Times New Roman"/>
        </w:rPr>
        <w:t xml:space="preserve"> Mei Lin Fung</w:t>
      </w:r>
    </w:p>
    <w:p w14:paraId="05FD4895"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Mind &amp; Mental health – </w:t>
      </w:r>
      <w:r>
        <w:rPr>
          <w:rFonts w:eastAsia="MS Mincho" w:cs="Times New Roman"/>
        </w:rPr>
        <w:t>Chair: Cindy; Member:</w:t>
      </w:r>
      <w:r w:rsidRPr="00695678">
        <w:rPr>
          <w:rFonts w:eastAsia="MS Mincho" w:cs="Times New Roman"/>
        </w:rPr>
        <w:t xml:space="preserve"> Laleh</w:t>
      </w:r>
    </w:p>
    <w:p w14:paraId="60D63599"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The Mob – outreach &amp; flash mobs – </w:t>
      </w:r>
      <w:r>
        <w:rPr>
          <w:rFonts w:eastAsia="MS Mincho" w:cs="Times New Roman"/>
        </w:rPr>
        <w:t xml:space="preserve">Chair: Bill; </w:t>
      </w:r>
      <w:proofErr w:type="spellStart"/>
      <w:r>
        <w:rPr>
          <w:rFonts w:eastAsia="MS Mincho" w:cs="Times New Roman"/>
        </w:rPr>
        <w:t>Member:</w:t>
      </w:r>
      <w:r w:rsidRPr="00695678">
        <w:rPr>
          <w:rFonts w:eastAsia="MS Mincho" w:cs="Times New Roman"/>
        </w:rPr>
        <w:t>Denet</w:t>
      </w:r>
      <w:proofErr w:type="spellEnd"/>
      <w:r w:rsidRPr="00695678">
        <w:rPr>
          <w:rFonts w:eastAsia="MS Mincho" w:cs="Times New Roman"/>
        </w:rPr>
        <w:t>, Brien, Cindy, Sina</w:t>
      </w:r>
    </w:p>
    <w:p w14:paraId="14D314A3"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Clinics – </w:t>
      </w:r>
      <w:r>
        <w:rPr>
          <w:rFonts w:eastAsia="MS Mincho" w:cs="Times New Roman"/>
        </w:rPr>
        <w:t xml:space="preserve">Co-chair: </w:t>
      </w:r>
      <w:r w:rsidRPr="00695678">
        <w:rPr>
          <w:rFonts w:eastAsia="MS Mincho" w:cs="Times New Roman"/>
        </w:rPr>
        <w:t>Dan &amp; M</w:t>
      </w:r>
      <w:r>
        <w:rPr>
          <w:rFonts w:eastAsia="MS Mincho" w:cs="Times New Roman"/>
        </w:rPr>
        <w:t xml:space="preserve">ei </w:t>
      </w:r>
      <w:r w:rsidRPr="00695678">
        <w:rPr>
          <w:rFonts w:eastAsia="MS Mincho" w:cs="Times New Roman"/>
        </w:rPr>
        <w:t>L</w:t>
      </w:r>
      <w:r>
        <w:rPr>
          <w:rFonts w:eastAsia="MS Mincho" w:cs="Times New Roman"/>
        </w:rPr>
        <w:t xml:space="preserve">in; Member: </w:t>
      </w:r>
      <w:r w:rsidRPr="00695678">
        <w:rPr>
          <w:rFonts w:eastAsia="MS Mincho" w:cs="Times New Roman"/>
        </w:rPr>
        <w:t>Jacqueline, Jack P, Jack C, Kennan</w:t>
      </w:r>
    </w:p>
    <w:p w14:paraId="00CB73D5" w14:textId="77777777" w:rsidR="008D59B8" w:rsidRPr="00695678" w:rsidRDefault="008D59B8" w:rsidP="008D59B8">
      <w:pPr>
        <w:pStyle w:val="ListParagraph"/>
        <w:numPr>
          <w:ilvl w:val="0"/>
          <w:numId w:val="17"/>
        </w:numPr>
        <w:rPr>
          <w:rFonts w:eastAsia="MS Mincho" w:cs="Times New Roman"/>
        </w:rPr>
      </w:pPr>
      <w:r w:rsidRPr="00695678">
        <w:rPr>
          <w:rFonts w:eastAsia="MS Mincho" w:cs="Times New Roman"/>
        </w:rPr>
        <w:t xml:space="preserve">Evaluation and learning  - </w:t>
      </w:r>
      <w:r>
        <w:rPr>
          <w:rFonts w:eastAsia="MS Mincho" w:cs="Times New Roman"/>
        </w:rPr>
        <w:t xml:space="preserve">Co-Chair: </w:t>
      </w:r>
      <w:r w:rsidRPr="00695678">
        <w:rPr>
          <w:rFonts w:eastAsia="MS Mincho" w:cs="Times New Roman"/>
        </w:rPr>
        <w:t>Jacqueline &amp;</w:t>
      </w:r>
      <w:r>
        <w:rPr>
          <w:rFonts w:eastAsia="MS Mincho" w:cs="Times New Roman"/>
        </w:rPr>
        <w:t xml:space="preserve"> </w:t>
      </w:r>
      <w:r w:rsidRPr="00695678">
        <w:rPr>
          <w:rFonts w:eastAsia="MS Mincho" w:cs="Times New Roman"/>
        </w:rPr>
        <w:t>Valerie</w:t>
      </w:r>
      <w:r>
        <w:rPr>
          <w:rFonts w:eastAsia="MS Mincho" w:cs="Times New Roman"/>
        </w:rPr>
        <w:t>; Member: Rob</w:t>
      </w:r>
    </w:p>
    <w:p w14:paraId="7311CE92" w14:textId="045D3D67" w:rsidR="009A23D9" w:rsidRPr="009D2A3F" w:rsidRDefault="008D59B8" w:rsidP="00732ECB">
      <w:pPr>
        <w:pStyle w:val="ListParagraph"/>
        <w:numPr>
          <w:ilvl w:val="0"/>
          <w:numId w:val="17"/>
        </w:numPr>
        <w:rPr>
          <w:rFonts w:eastAsia="MS Mincho" w:cs="Times New Roman"/>
        </w:rPr>
      </w:pPr>
      <w:r w:rsidRPr="00695678">
        <w:rPr>
          <w:rFonts w:eastAsia="MS Mincho" w:cs="Times New Roman"/>
        </w:rPr>
        <w:t xml:space="preserve">Technology – </w:t>
      </w:r>
      <w:r>
        <w:rPr>
          <w:rFonts w:eastAsia="MS Mincho" w:cs="Times New Roman"/>
        </w:rPr>
        <w:t>Co-Chair: Jack P &amp; Dan E</w:t>
      </w:r>
      <w:proofErr w:type="gramStart"/>
      <w:r>
        <w:rPr>
          <w:rFonts w:eastAsia="MS Mincho" w:cs="Times New Roman"/>
        </w:rPr>
        <w:t>. ;</w:t>
      </w:r>
      <w:proofErr w:type="gramEnd"/>
      <w:r>
        <w:rPr>
          <w:rFonts w:eastAsia="MS Mincho" w:cs="Times New Roman"/>
        </w:rPr>
        <w:t xml:space="preserve"> Member: </w:t>
      </w:r>
      <w:r w:rsidRPr="00695678">
        <w:rPr>
          <w:rFonts w:eastAsia="MS Mincho" w:cs="Times New Roman"/>
        </w:rPr>
        <w:t>Dan D, Jack C.</w:t>
      </w:r>
    </w:p>
    <w:p w14:paraId="0E1B7762" w14:textId="377BD6C3" w:rsidR="00732ECB" w:rsidRPr="00C666B8" w:rsidRDefault="00732ECB" w:rsidP="009D2A3F">
      <w:pPr>
        <w:pStyle w:val="Heading1"/>
      </w:pPr>
      <w:r w:rsidRPr="00C666B8">
        <w:t xml:space="preserve">CHC-FIN </w:t>
      </w:r>
      <w:r w:rsidR="008F5B8F">
        <w:t>– Finance</w:t>
      </w:r>
    </w:p>
    <w:p w14:paraId="4EBF9BFB" w14:textId="77777777" w:rsidR="00732ECB" w:rsidRDefault="00732ECB" w:rsidP="00732ECB">
      <w:pPr>
        <w:rPr>
          <w:rFonts w:eastAsia="Times New Roman" w:cs="Times New Roman"/>
          <w:b/>
          <w:bCs/>
          <w:color w:val="000000"/>
          <w:u w:val="single"/>
        </w:rPr>
      </w:pPr>
    </w:p>
    <w:p w14:paraId="6734D9A3" w14:textId="15016D6F" w:rsidR="00732ECB" w:rsidRPr="00C666B8" w:rsidRDefault="00732ECB" w:rsidP="00732ECB">
      <w:pPr>
        <w:rPr>
          <w:rFonts w:eastAsia="Times New Roman" w:cs="Times New Roman"/>
        </w:rPr>
      </w:pPr>
      <w:r w:rsidRPr="005D368C">
        <w:rPr>
          <w:rFonts w:eastAsia="Times New Roman" w:cs="Times New Roman"/>
          <w:b/>
          <w:bCs/>
          <w:color w:val="000000"/>
        </w:rPr>
        <w:t>Goal:</w:t>
      </w:r>
      <w:r w:rsidRPr="005D368C">
        <w:rPr>
          <w:rFonts w:eastAsia="Times New Roman" w:cs="Times New Roman"/>
          <w:color w:val="000000"/>
        </w:rPr>
        <w:t xml:space="preserve"> </w:t>
      </w:r>
      <w:r w:rsidR="00130B81">
        <w:rPr>
          <w:rFonts w:eastAsia="Times New Roman" w:cs="Times New Roman"/>
        </w:rPr>
        <w:t xml:space="preserve"> </w:t>
      </w:r>
      <w:r w:rsidRPr="00C666B8">
        <w:rPr>
          <w:rFonts w:eastAsia="Times New Roman" w:cs="Times New Roman"/>
          <w:color w:val="000000"/>
        </w:rPr>
        <w:t>Sustain CHC overall goals and objectives with a viable and tran</w:t>
      </w:r>
      <w:r w:rsidRPr="00695678">
        <w:rPr>
          <w:rFonts w:eastAsia="Times New Roman" w:cs="Times New Roman"/>
          <w:color w:val="000000"/>
        </w:rPr>
        <w:t>sparent financial strategic plan</w:t>
      </w:r>
      <w:r w:rsidR="00130B81">
        <w:rPr>
          <w:rFonts w:eastAsia="Times New Roman" w:cs="Times New Roman"/>
        </w:rPr>
        <w:br/>
      </w:r>
    </w:p>
    <w:p w14:paraId="787681A7" w14:textId="77777777" w:rsidR="009D2A3F" w:rsidRDefault="00732ECB" w:rsidP="009D2A3F">
      <w:pPr>
        <w:rPr>
          <w:rFonts w:eastAsia="Times New Roman" w:cs="Times New Roman"/>
        </w:rPr>
      </w:pPr>
      <w:r w:rsidRPr="005D368C">
        <w:rPr>
          <w:rFonts w:eastAsia="Times New Roman" w:cs="Times New Roman"/>
          <w:b/>
          <w:bCs/>
          <w:color w:val="000000"/>
        </w:rPr>
        <w:t>Objectives for H1 2014 (by June 30 2014):</w:t>
      </w:r>
    </w:p>
    <w:p w14:paraId="6802B0F5" w14:textId="7558E12C" w:rsidR="00732ECB" w:rsidRPr="009D2A3F" w:rsidRDefault="00732ECB" w:rsidP="009D2A3F">
      <w:pPr>
        <w:rPr>
          <w:rFonts w:eastAsia="Times New Roman" w:cs="Times New Roman"/>
        </w:rPr>
      </w:pPr>
      <w:r w:rsidRPr="00130B81">
        <w:rPr>
          <w:rFonts w:eastAsia="Times New Roman" w:cs="Times New Roman"/>
          <w:i/>
          <w:iCs/>
          <w:color w:val="000000"/>
          <w:u w:val="single"/>
        </w:rPr>
        <w:t xml:space="preserve">Structure: </w:t>
      </w:r>
      <w:r w:rsidR="00130B81">
        <w:rPr>
          <w:rFonts w:eastAsia="Times New Roman" w:cs="Times New Roman"/>
          <w:i/>
          <w:iCs/>
          <w:color w:val="000000"/>
          <w:u w:val="single"/>
        </w:rPr>
        <w:t xml:space="preserve"> </w:t>
      </w:r>
      <w:r w:rsidRPr="00130B81">
        <w:rPr>
          <w:rFonts w:eastAsia="Times New Roman" w:cs="Times New Roman"/>
          <w:color w:val="000000"/>
        </w:rPr>
        <w:t>Propose appropriate legal and financial entity for CHC - and have it approved by founding members.</w:t>
      </w:r>
      <w:r w:rsidRPr="00130B81">
        <w:rPr>
          <w:rFonts w:eastAsia="Times New Roman" w:cs="Times New Roman"/>
        </w:rPr>
        <w:br/>
      </w:r>
    </w:p>
    <w:p w14:paraId="6E18D2BD" w14:textId="77777777" w:rsidR="00130B81" w:rsidRDefault="00732ECB" w:rsidP="00130B81">
      <w:pPr>
        <w:textAlignment w:val="baseline"/>
        <w:rPr>
          <w:rFonts w:eastAsia="Times New Roman" w:cs="Times New Roman"/>
          <w:i/>
          <w:iCs/>
          <w:color w:val="000000"/>
          <w:u w:val="single"/>
        </w:rPr>
      </w:pPr>
      <w:r w:rsidRPr="00130B81">
        <w:rPr>
          <w:rFonts w:eastAsia="Times New Roman" w:cs="Times New Roman"/>
          <w:i/>
          <w:iCs/>
          <w:color w:val="000000"/>
          <w:u w:val="single"/>
        </w:rPr>
        <w:t xml:space="preserve">Logistics: </w:t>
      </w:r>
      <w:r w:rsidR="00130B81">
        <w:rPr>
          <w:rFonts w:eastAsia="Times New Roman" w:cs="Times New Roman"/>
          <w:i/>
          <w:iCs/>
          <w:color w:val="000000"/>
          <w:u w:val="single"/>
        </w:rPr>
        <w:t xml:space="preserve"> </w:t>
      </w:r>
    </w:p>
    <w:p w14:paraId="53492EB3" w14:textId="49597E24" w:rsidR="00732ECB" w:rsidRPr="00130B81" w:rsidRDefault="00732ECB" w:rsidP="00130B81">
      <w:pPr>
        <w:pStyle w:val="ListParagraph"/>
        <w:numPr>
          <w:ilvl w:val="0"/>
          <w:numId w:val="29"/>
        </w:numPr>
        <w:textAlignment w:val="baseline"/>
        <w:rPr>
          <w:rFonts w:eastAsia="Times New Roman" w:cs="Times New Roman"/>
          <w:i/>
          <w:iCs/>
          <w:color w:val="000000"/>
          <w:u w:val="single"/>
        </w:rPr>
      </w:pPr>
      <w:r w:rsidRPr="00130B81">
        <w:rPr>
          <w:rFonts w:eastAsia="Times New Roman" w:cs="Times New Roman"/>
          <w:color w:val="000000"/>
        </w:rPr>
        <w:t>Set up bank account, create quarterly cash flow statements approved by CHC-FIN committee - in support of financial strategy as set out in financial plan</w:t>
      </w:r>
    </w:p>
    <w:p w14:paraId="39917B25" w14:textId="77777777" w:rsidR="00732ECB" w:rsidRPr="00130B81" w:rsidRDefault="00732ECB" w:rsidP="00130B81">
      <w:pPr>
        <w:pStyle w:val="ListParagraph"/>
        <w:numPr>
          <w:ilvl w:val="0"/>
          <w:numId w:val="29"/>
        </w:numPr>
        <w:spacing w:line="276" w:lineRule="auto"/>
        <w:textAlignment w:val="baseline"/>
        <w:rPr>
          <w:rFonts w:eastAsia="Times New Roman" w:cs="Times New Roman"/>
          <w:color w:val="000000"/>
        </w:rPr>
      </w:pPr>
      <w:r w:rsidRPr="00130B81">
        <w:rPr>
          <w:rFonts w:eastAsia="Times New Roman" w:cs="Times New Roman"/>
          <w:color w:val="000000"/>
        </w:rPr>
        <w:t>Distribute financial sources among committees for projects approved by founding members</w:t>
      </w:r>
    </w:p>
    <w:p w14:paraId="1D2E066C" w14:textId="77777777" w:rsidR="00732ECB" w:rsidRPr="00130B81" w:rsidRDefault="00732ECB" w:rsidP="00130B81">
      <w:pPr>
        <w:pStyle w:val="ListParagraph"/>
        <w:numPr>
          <w:ilvl w:val="0"/>
          <w:numId w:val="29"/>
        </w:numPr>
        <w:spacing w:line="276" w:lineRule="auto"/>
        <w:textAlignment w:val="baseline"/>
        <w:rPr>
          <w:rFonts w:eastAsia="Times New Roman" w:cs="Times New Roman"/>
          <w:color w:val="000000"/>
        </w:rPr>
      </w:pPr>
      <w:r w:rsidRPr="00130B81">
        <w:rPr>
          <w:rFonts w:eastAsia="Times New Roman" w:cs="Times New Roman"/>
          <w:color w:val="000000"/>
        </w:rPr>
        <w:t>Help committees with identifying possible financial opportunities and formulating the cash flow of each project, set objectives and track progress</w:t>
      </w:r>
    </w:p>
    <w:p w14:paraId="09B917C2" w14:textId="77777777" w:rsidR="00732ECB" w:rsidRPr="00130B81" w:rsidRDefault="00732ECB" w:rsidP="00130B81">
      <w:pPr>
        <w:pStyle w:val="ListParagraph"/>
        <w:numPr>
          <w:ilvl w:val="0"/>
          <w:numId w:val="29"/>
        </w:numPr>
        <w:spacing w:line="276" w:lineRule="auto"/>
        <w:textAlignment w:val="baseline"/>
        <w:rPr>
          <w:rFonts w:eastAsia="Times New Roman" w:cs="Times New Roman"/>
          <w:color w:val="000000"/>
        </w:rPr>
      </w:pPr>
      <w:r w:rsidRPr="00130B81">
        <w:rPr>
          <w:rFonts w:eastAsia="Times New Roman" w:cs="Times New Roman"/>
          <w:color w:val="000000"/>
        </w:rPr>
        <w:t xml:space="preserve">Work with committees to draft presentations for the purpose of attracting potential investors </w:t>
      </w:r>
    </w:p>
    <w:p w14:paraId="1CD11BA3" w14:textId="23DA88DF" w:rsidR="00732ECB" w:rsidRPr="00C666B8" w:rsidRDefault="00732ECB" w:rsidP="00130B81">
      <w:pPr>
        <w:rPr>
          <w:rFonts w:eastAsia="Times New Roman" w:cs="Times New Roman"/>
        </w:rPr>
      </w:pPr>
    </w:p>
    <w:p w14:paraId="76F341F7" w14:textId="56CBD47E" w:rsidR="00732ECB" w:rsidRPr="009D2A3F" w:rsidRDefault="00732ECB" w:rsidP="009D2A3F">
      <w:pPr>
        <w:textAlignment w:val="baseline"/>
        <w:rPr>
          <w:rFonts w:eastAsia="Times New Roman" w:cs="Times New Roman"/>
          <w:i/>
          <w:iCs/>
          <w:color w:val="000000"/>
          <w:u w:val="single"/>
        </w:rPr>
      </w:pPr>
      <w:r w:rsidRPr="00130B81">
        <w:rPr>
          <w:rFonts w:eastAsia="Times New Roman" w:cs="Times New Roman"/>
          <w:i/>
          <w:iCs/>
          <w:color w:val="000000"/>
          <w:u w:val="single"/>
        </w:rPr>
        <w:t>Planning:</w:t>
      </w:r>
      <w:r w:rsidR="00130B81">
        <w:rPr>
          <w:rFonts w:eastAsia="Times New Roman" w:cs="Times New Roman"/>
          <w:i/>
          <w:iCs/>
          <w:color w:val="000000"/>
          <w:u w:val="single"/>
        </w:rPr>
        <w:t xml:space="preserve"> </w:t>
      </w:r>
      <w:r w:rsidRPr="00130B81">
        <w:rPr>
          <w:rFonts w:eastAsia="Times New Roman" w:cs="Times New Roman"/>
          <w:color w:val="000000"/>
        </w:rPr>
        <w:t xml:space="preserve">Produce financial plan for review for 2014 </w:t>
      </w:r>
      <w:r w:rsidRPr="00130B81">
        <w:rPr>
          <w:rFonts w:eastAsia="Times New Roman" w:cs="Times New Roman"/>
        </w:rPr>
        <w:br/>
      </w:r>
    </w:p>
    <w:p w14:paraId="64A61889" w14:textId="64061FD7" w:rsidR="00732ECB" w:rsidRPr="0060085B" w:rsidRDefault="00732ECB" w:rsidP="0060085B">
      <w:pPr>
        <w:textAlignment w:val="baseline"/>
        <w:rPr>
          <w:rFonts w:eastAsia="Times New Roman" w:cs="Times New Roman"/>
          <w:i/>
          <w:iCs/>
          <w:color w:val="000000"/>
          <w:u w:val="single"/>
        </w:rPr>
      </w:pPr>
      <w:r w:rsidRPr="00130B81">
        <w:rPr>
          <w:rFonts w:eastAsia="Times New Roman" w:cs="Times New Roman"/>
          <w:i/>
          <w:iCs/>
          <w:color w:val="000000"/>
          <w:u w:val="single"/>
        </w:rPr>
        <w:t>Revenue Model:</w:t>
      </w:r>
      <w:r w:rsidR="0060085B">
        <w:rPr>
          <w:rFonts w:eastAsia="Times New Roman" w:cs="Times New Roman"/>
          <w:i/>
          <w:iCs/>
          <w:color w:val="000000"/>
          <w:u w:val="single"/>
        </w:rPr>
        <w:t xml:space="preserve"> </w:t>
      </w:r>
      <w:r w:rsidRPr="00130B81">
        <w:rPr>
          <w:rFonts w:eastAsia="Times New Roman" w:cs="Times New Roman"/>
          <w:color w:val="000000"/>
        </w:rPr>
        <w:t>Define revenue sources to include grants, contracts and membership fees, set objectives and track progress</w:t>
      </w:r>
    </w:p>
    <w:p w14:paraId="5308352E" w14:textId="254157A3" w:rsidR="00732ECB" w:rsidRPr="00130B81" w:rsidRDefault="00732ECB" w:rsidP="00130B81">
      <w:pPr>
        <w:rPr>
          <w:rFonts w:eastAsia="Times New Roman" w:cs="Times New Roman"/>
        </w:rPr>
      </w:pPr>
    </w:p>
    <w:p w14:paraId="729EE656" w14:textId="6555BD05" w:rsidR="00732ECB" w:rsidRPr="009D2A3F" w:rsidRDefault="00732ECB" w:rsidP="009D2A3F">
      <w:pPr>
        <w:textAlignment w:val="baseline"/>
        <w:rPr>
          <w:rFonts w:eastAsia="Times New Roman" w:cs="Times New Roman"/>
          <w:i/>
          <w:iCs/>
          <w:color w:val="000000"/>
          <w:u w:val="single"/>
        </w:rPr>
      </w:pPr>
      <w:r w:rsidRPr="00130B81">
        <w:rPr>
          <w:rFonts w:eastAsia="Times New Roman" w:cs="Times New Roman"/>
          <w:i/>
          <w:iCs/>
          <w:color w:val="000000"/>
          <w:u w:val="single"/>
        </w:rPr>
        <w:t>Financial Allocation and Management Model:</w:t>
      </w:r>
      <w:r w:rsidR="0060085B">
        <w:rPr>
          <w:rFonts w:eastAsia="Times New Roman" w:cs="Times New Roman"/>
          <w:i/>
          <w:iCs/>
          <w:color w:val="000000"/>
          <w:u w:val="single"/>
        </w:rPr>
        <w:t xml:space="preserve"> </w:t>
      </w:r>
      <w:r w:rsidRPr="00130B81">
        <w:rPr>
          <w:rFonts w:eastAsia="Times New Roman" w:cs="Times New Roman"/>
          <w:color w:val="000000"/>
        </w:rPr>
        <w:t>Devise strategy for allocating money and resources amongst competing projects that is fair and transparent as determined by founding members to support CHC overall vision and mission. Set objectives and report progress against financial, quantitative and qualitative indicators.</w:t>
      </w:r>
      <w:r w:rsidRPr="00130B81">
        <w:rPr>
          <w:rFonts w:eastAsia="Times New Roman" w:cs="Times New Roman"/>
        </w:rPr>
        <w:br/>
      </w:r>
    </w:p>
    <w:p w14:paraId="7B8CB23E" w14:textId="6DC33869" w:rsidR="0060085B" w:rsidRPr="009D2A3F" w:rsidRDefault="00732ECB" w:rsidP="009D2A3F">
      <w:pPr>
        <w:textAlignment w:val="baseline"/>
        <w:rPr>
          <w:rFonts w:eastAsia="Times New Roman" w:cs="Times New Roman"/>
          <w:i/>
          <w:iCs/>
          <w:color w:val="000000"/>
          <w:u w:val="single"/>
        </w:rPr>
      </w:pPr>
      <w:r w:rsidRPr="00130B81">
        <w:rPr>
          <w:rFonts w:eastAsia="Times New Roman" w:cs="Times New Roman"/>
          <w:i/>
          <w:iCs/>
          <w:color w:val="000000"/>
          <w:u w:val="single"/>
        </w:rPr>
        <w:t>Reviewing the Progress and Setting Adjusted Objectives</w:t>
      </w:r>
      <w:r w:rsidR="0060085B">
        <w:rPr>
          <w:rFonts w:eastAsia="Times New Roman" w:cs="Times New Roman"/>
          <w:i/>
          <w:iCs/>
          <w:color w:val="000000"/>
          <w:u w:val="single"/>
        </w:rPr>
        <w:t xml:space="preserve"> </w:t>
      </w:r>
      <w:r w:rsidRPr="00130B81">
        <w:rPr>
          <w:rFonts w:eastAsia="Times New Roman" w:cs="Times New Roman"/>
          <w:color w:val="000000"/>
        </w:rPr>
        <w:t>Consider what our Balanced Scorecard might look like as a way to track our progress - draft first revision </w:t>
      </w:r>
    </w:p>
    <w:p w14:paraId="13E71317" w14:textId="1AD40223" w:rsidR="008D59B8" w:rsidRPr="0060085B" w:rsidRDefault="008D59B8" w:rsidP="009D2A3F">
      <w:pPr>
        <w:pStyle w:val="Heading1"/>
        <w:rPr>
          <w:rFonts w:eastAsia="Times New Roman" w:cs="Arial"/>
          <w:color w:val="0077B5"/>
        </w:rPr>
      </w:pPr>
      <w:r w:rsidRPr="00A726F4">
        <w:t>CHC-WE</w:t>
      </w:r>
      <w:r>
        <w:t xml:space="preserve"> - Partnership</w:t>
      </w:r>
    </w:p>
    <w:p w14:paraId="22D404D1" w14:textId="77777777" w:rsidR="008D59B8" w:rsidRPr="00A726F4" w:rsidRDefault="008D59B8" w:rsidP="008D59B8">
      <w:pPr>
        <w:rPr>
          <w:b/>
          <w:color w:val="4BACC6" w:themeColor="accent5"/>
          <w:sz w:val="28"/>
        </w:rPr>
      </w:pPr>
    </w:p>
    <w:p w14:paraId="3AC986E4" w14:textId="77777777" w:rsidR="008D59B8" w:rsidRPr="00A726F4" w:rsidRDefault="008D59B8" w:rsidP="008D59B8">
      <w:r w:rsidRPr="008F5B8F">
        <w:rPr>
          <w:b/>
        </w:rPr>
        <w:t>Goal:</w:t>
      </w:r>
      <w:r w:rsidRPr="00A726F4">
        <w:t xml:space="preserve"> Foster collaboration and connections betw</w:t>
      </w:r>
      <w:r>
        <w:t>een CHC and strategic partners.</w:t>
      </w:r>
    </w:p>
    <w:p w14:paraId="60489ECF" w14:textId="77777777" w:rsidR="008D59B8" w:rsidRPr="008F5B8F" w:rsidRDefault="008D59B8" w:rsidP="008D59B8">
      <w:pPr>
        <w:rPr>
          <w:b/>
        </w:rPr>
      </w:pPr>
    </w:p>
    <w:p w14:paraId="5D015E10" w14:textId="77777777" w:rsidR="008D59B8" w:rsidRDefault="008D59B8" w:rsidP="008D59B8">
      <w:pPr>
        <w:rPr>
          <w:b/>
        </w:rPr>
      </w:pPr>
      <w:r w:rsidRPr="008F5B8F">
        <w:rPr>
          <w:b/>
        </w:rPr>
        <w:t>Objectives:</w:t>
      </w:r>
    </w:p>
    <w:p w14:paraId="1882771D" w14:textId="77777777" w:rsidR="008D59B8" w:rsidRPr="008F5B8F" w:rsidRDefault="008D59B8" w:rsidP="008D59B8">
      <w:pPr>
        <w:rPr>
          <w:b/>
        </w:rPr>
      </w:pPr>
    </w:p>
    <w:p w14:paraId="60204B35" w14:textId="77777777" w:rsidR="008D59B8" w:rsidRPr="00A726F4" w:rsidRDefault="008D59B8" w:rsidP="0060085B">
      <w:pPr>
        <w:pStyle w:val="ListParagraph"/>
        <w:numPr>
          <w:ilvl w:val="0"/>
          <w:numId w:val="25"/>
        </w:numPr>
        <w:tabs>
          <w:tab w:val="left" w:pos="9180"/>
        </w:tabs>
        <w:spacing w:line="276" w:lineRule="auto"/>
        <w:ind w:left="360"/>
      </w:pPr>
      <w:r w:rsidRPr="00A726F4">
        <w:t xml:space="preserve">Identify key players and potential partners in the health sector. Categories of some key players: basic research, thought leaders, nonprofits, community-based organizations, and technology-based organizations. The intention is to include all areas along the pipeline that are directed toward the ultimate goal of healthy lives -- from the lab bench to the park bench. </w:t>
      </w:r>
    </w:p>
    <w:p w14:paraId="51F20885" w14:textId="77777777" w:rsidR="008D59B8" w:rsidRPr="00A726F4" w:rsidRDefault="008D59B8" w:rsidP="0060085B">
      <w:pPr>
        <w:pStyle w:val="ListParagraph"/>
        <w:numPr>
          <w:ilvl w:val="0"/>
          <w:numId w:val="25"/>
        </w:numPr>
        <w:tabs>
          <w:tab w:val="left" w:pos="9180"/>
        </w:tabs>
        <w:spacing w:line="276" w:lineRule="auto"/>
        <w:ind w:left="360"/>
      </w:pPr>
      <w:r w:rsidRPr="00A726F4">
        <w:t xml:space="preserve">Create an information repository about partner organizations and key players in the health sector. Draw from </w:t>
      </w:r>
      <w:proofErr w:type="gramStart"/>
      <w:r w:rsidRPr="00A726F4">
        <w:t>the  expertise</w:t>
      </w:r>
      <w:proofErr w:type="gramEnd"/>
      <w:r w:rsidRPr="00A726F4">
        <w:t xml:space="preserve"> of the CHC members.</w:t>
      </w:r>
    </w:p>
    <w:p w14:paraId="4D3DAF1B" w14:textId="77777777" w:rsidR="008D59B8" w:rsidRPr="00A726F4" w:rsidRDefault="008D59B8" w:rsidP="0060085B">
      <w:pPr>
        <w:pStyle w:val="ListParagraph"/>
        <w:numPr>
          <w:ilvl w:val="0"/>
          <w:numId w:val="25"/>
        </w:numPr>
        <w:tabs>
          <w:tab w:val="left" w:pos="9180"/>
        </w:tabs>
        <w:spacing w:line="276" w:lineRule="auto"/>
        <w:ind w:left="360"/>
      </w:pPr>
      <w:r w:rsidRPr="00A726F4">
        <w:t>Engage potential partners who would benefit from a synergistic relationship with CHC.</w:t>
      </w:r>
    </w:p>
    <w:p w14:paraId="52738203" w14:textId="77777777" w:rsidR="008D59B8" w:rsidRPr="00A726F4" w:rsidRDefault="008D59B8" w:rsidP="0060085B">
      <w:pPr>
        <w:pStyle w:val="ListParagraph"/>
        <w:numPr>
          <w:ilvl w:val="0"/>
          <w:numId w:val="25"/>
        </w:numPr>
        <w:tabs>
          <w:tab w:val="left" w:pos="9180"/>
        </w:tabs>
        <w:spacing w:line="276" w:lineRule="auto"/>
        <w:ind w:left="360"/>
      </w:pPr>
      <w:r w:rsidRPr="00A726F4">
        <w:t>Foster external collaboration and networking between CHC and partner organizations.</w:t>
      </w:r>
    </w:p>
    <w:p w14:paraId="344F99D0" w14:textId="77777777" w:rsidR="008D59B8" w:rsidRPr="00A726F4" w:rsidRDefault="008D59B8" w:rsidP="0060085B">
      <w:pPr>
        <w:pStyle w:val="ListParagraph"/>
        <w:numPr>
          <w:ilvl w:val="0"/>
          <w:numId w:val="25"/>
        </w:numPr>
        <w:tabs>
          <w:tab w:val="left" w:pos="9180"/>
        </w:tabs>
        <w:spacing w:line="276" w:lineRule="auto"/>
        <w:ind w:left="360"/>
      </w:pPr>
      <w:r w:rsidRPr="00A726F4">
        <w:t>Foster internal collaboration between CHC committees.</w:t>
      </w:r>
    </w:p>
    <w:p w14:paraId="6CCC898A" w14:textId="77777777" w:rsidR="008D59B8" w:rsidRPr="00A726F4" w:rsidRDefault="008D59B8" w:rsidP="0060085B">
      <w:pPr>
        <w:pStyle w:val="ListParagraph"/>
        <w:numPr>
          <w:ilvl w:val="0"/>
          <w:numId w:val="25"/>
        </w:numPr>
        <w:tabs>
          <w:tab w:val="left" w:pos="9180"/>
        </w:tabs>
        <w:spacing w:line="276" w:lineRule="auto"/>
        <w:ind w:left="360"/>
      </w:pPr>
      <w:r w:rsidRPr="00A726F4">
        <w:t>Facilitate meetings and field trips that promote networking, partnerships, and collaborative learning.</w:t>
      </w:r>
    </w:p>
    <w:p w14:paraId="468F1E5D" w14:textId="4E408919" w:rsidR="0060085B" w:rsidRPr="009D2A3F" w:rsidRDefault="008D59B8" w:rsidP="00130B81">
      <w:pPr>
        <w:pStyle w:val="ListParagraph"/>
        <w:numPr>
          <w:ilvl w:val="0"/>
          <w:numId w:val="25"/>
        </w:numPr>
        <w:tabs>
          <w:tab w:val="left" w:pos="9180"/>
        </w:tabs>
        <w:spacing w:line="276" w:lineRule="auto"/>
        <w:ind w:left="360"/>
      </w:pPr>
      <w:r w:rsidRPr="00A726F4">
        <w:t>Seek ways to engage students who are in the health-care system training pipeline, including those headed for careers in health-care (HOSA students are a prime example) and those headed for careers in basic research (graduate students and post-doctoral scholars, such as those in the UC system).</w:t>
      </w:r>
    </w:p>
    <w:p w14:paraId="3BBC8412" w14:textId="77777777" w:rsidR="00130B81" w:rsidRPr="00695678" w:rsidRDefault="00130B81" w:rsidP="009D2A3F">
      <w:pPr>
        <w:pStyle w:val="Heading1"/>
        <w:rPr>
          <w:shd w:val="clear" w:color="auto" w:fill="FFFFFF"/>
        </w:rPr>
      </w:pPr>
      <w:r w:rsidRPr="00E819A6">
        <w:rPr>
          <w:shd w:val="clear" w:color="auto" w:fill="FFFFFF"/>
        </w:rPr>
        <w:t>CHC-MND</w:t>
      </w:r>
      <w:r>
        <w:rPr>
          <w:shd w:val="clear" w:color="auto" w:fill="FFFFFF"/>
        </w:rPr>
        <w:t xml:space="preserve"> – Mind and Mental Health</w:t>
      </w:r>
    </w:p>
    <w:p w14:paraId="4A2389BE" w14:textId="77777777" w:rsidR="00130B81" w:rsidRDefault="00130B81" w:rsidP="00130B81">
      <w:pPr>
        <w:rPr>
          <w:rFonts w:eastAsia="Times New Roman" w:cs="Helvetica"/>
          <w:color w:val="222222"/>
          <w:shd w:val="clear" w:color="auto" w:fill="FFFFFF"/>
        </w:rPr>
      </w:pPr>
      <w:r w:rsidRPr="00E819A6">
        <w:rPr>
          <w:rFonts w:eastAsia="Times New Roman" w:cs="Helvetica"/>
          <w:color w:val="222222"/>
        </w:rPr>
        <w:br/>
      </w:r>
      <w:r w:rsidRPr="00E819A6">
        <w:rPr>
          <w:rFonts w:eastAsia="Times New Roman" w:cs="Helvetica"/>
          <w:b/>
          <w:bCs/>
          <w:color w:val="222222"/>
          <w:shd w:val="clear" w:color="auto" w:fill="FFFFFF"/>
        </w:rPr>
        <w:t>Goal:</w:t>
      </w:r>
      <w:r w:rsidRPr="00695678">
        <w:rPr>
          <w:rFonts w:eastAsia="Times New Roman" w:cs="Helvetica"/>
          <w:b/>
          <w:bCs/>
          <w:color w:val="222222"/>
          <w:shd w:val="clear" w:color="auto" w:fill="FFFFFF"/>
        </w:rPr>
        <w:t> </w:t>
      </w:r>
      <w:r w:rsidRPr="00E819A6">
        <w:rPr>
          <w:rFonts w:eastAsia="Times New Roman" w:cs="Helvetica"/>
          <w:color w:val="222222"/>
          <w:shd w:val="clear" w:color="auto" w:fill="FFFFFF"/>
        </w:rPr>
        <w:t>Increase awareness and practice of the latest in brain and mind discoveries to improve welfare of all people and the planet we inhabit.</w:t>
      </w:r>
      <w:r w:rsidRPr="00E819A6">
        <w:rPr>
          <w:rFonts w:eastAsia="Times New Roman" w:cs="Helvetica"/>
          <w:color w:val="222222"/>
        </w:rPr>
        <w:br/>
      </w:r>
      <w:r w:rsidRPr="00E819A6">
        <w:rPr>
          <w:rFonts w:eastAsia="Times New Roman" w:cs="Helvetica"/>
          <w:b/>
          <w:bCs/>
          <w:color w:val="222222"/>
          <w:shd w:val="clear" w:color="auto" w:fill="FFFFFF"/>
        </w:rPr>
        <w:br/>
        <w:t>Objectives:</w:t>
      </w:r>
      <w:r w:rsidRPr="00695678">
        <w:rPr>
          <w:rFonts w:eastAsia="Times New Roman" w:cs="Helvetica"/>
          <w:color w:val="222222"/>
          <w:shd w:val="clear" w:color="auto" w:fill="FFFFFF"/>
        </w:rPr>
        <w:t> </w:t>
      </w:r>
      <w:r w:rsidRPr="00E819A6">
        <w:rPr>
          <w:rFonts w:eastAsia="Times New Roman" w:cs="Helvetica"/>
          <w:color w:val="222222"/>
          <w:shd w:val="clear" w:color="auto" w:fill="FFFFFF"/>
        </w:rPr>
        <w:t>Distribution and Creation of tools and media for practitioners and the public to catalyze the social, environmental, psychological</w:t>
      </w:r>
      <w:r w:rsidRPr="00E819A6">
        <w:rPr>
          <w:rFonts w:eastAsia="Times New Roman" w:cs="Helvetica"/>
          <w:color w:val="222222"/>
        </w:rPr>
        <w:br/>
      </w:r>
      <w:r w:rsidRPr="00E819A6">
        <w:rPr>
          <w:rFonts w:eastAsia="Times New Roman" w:cs="Helvetica"/>
          <w:color w:val="222222"/>
          <w:shd w:val="clear" w:color="auto" w:fill="FFFFFF"/>
        </w:rPr>
        <w:t>and physical benefits of mind and brain centered discoveries.</w:t>
      </w:r>
      <w:r w:rsidRPr="00E819A6">
        <w:rPr>
          <w:rFonts w:eastAsia="Times New Roman" w:cs="Helvetica"/>
          <w:color w:val="222222"/>
        </w:rPr>
        <w:br/>
      </w:r>
    </w:p>
    <w:p w14:paraId="50682ABE" w14:textId="77777777" w:rsidR="00130B81" w:rsidRDefault="00130B81" w:rsidP="00130B81">
      <w:pPr>
        <w:rPr>
          <w:rFonts w:eastAsia="Times New Roman" w:cs="Helvetica"/>
          <w:b/>
          <w:color w:val="222222"/>
          <w:shd w:val="clear" w:color="auto" w:fill="FFFFFF"/>
        </w:rPr>
      </w:pPr>
      <w:r w:rsidRPr="005D368C">
        <w:rPr>
          <w:rFonts w:eastAsia="Times New Roman" w:cs="Helvetica"/>
          <w:b/>
          <w:color w:val="222222"/>
          <w:shd w:val="clear" w:color="auto" w:fill="FFFFFF"/>
        </w:rPr>
        <w:t>The SMART approach:</w:t>
      </w:r>
    </w:p>
    <w:p w14:paraId="473CAA5E" w14:textId="77777777" w:rsidR="00130B81" w:rsidRPr="005D368C" w:rsidRDefault="00130B81" w:rsidP="00130B81">
      <w:pPr>
        <w:rPr>
          <w:rFonts w:eastAsia="Times New Roman" w:cs="Times New Roman"/>
          <w:b/>
        </w:rPr>
      </w:pPr>
    </w:p>
    <w:p w14:paraId="7D60AED6" w14:textId="77777777" w:rsidR="00130B81" w:rsidRPr="0060085B" w:rsidRDefault="00130B81" w:rsidP="0060085B">
      <w:pPr>
        <w:shd w:val="clear" w:color="auto" w:fill="FFFFFF"/>
        <w:spacing w:line="276" w:lineRule="auto"/>
        <w:ind w:right="-180"/>
        <w:rPr>
          <w:rFonts w:eastAsia="Times New Roman" w:cs="Arial"/>
          <w:color w:val="222222"/>
        </w:rPr>
      </w:pPr>
      <w:r w:rsidRPr="0060085B">
        <w:rPr>
          <w:rFonts w:eastAsia="Times New Roman" w:cs="Arial"/>
          <w:b/>
          <w:bCs/>
          <w:color w:val="222222"/>
        </w:rPr>
        <w:t>S</w:t>
      </w:r>
      <w:r w:rsidRPr="0060085B">
        <w:rPr>
          <w:rFonts w:eastAsia="Times New Roman" w:cs="Arial"/>
          <w:color w:val="222222"/>
        </w:rPr>
        <w:t>pecific (concrete, detailed, well defined): Creation and distribution of web resources, including media, on-line education,</w:t>
      </w:r>
      <w:r w:rsidRPr="0060085B">
        <w:rPr>
          <w:rFonts w:eastAsia="Times New Roman" w:cs="Arial"/>
          <w:color w:val="222222"/>
        </w:rPr>
        <w:br/>
        <w:t>intakes, surveys, reports, reviews, etc. as well as public lectures, brochures, power point presentations and other media</w:t>
      </w:r>
      <w:r w:rsidRPr="0060085B">
        <w:rPr>
          <w:rFonts w:eastAsia="Times New Roman" w:cs="Arial"/>
          <w:color w:val="222222"/>
        </w:rPr>
        <w:br/>
        <w:t>distributed throughout the internet and presented at various conferences and clinics. </w:t>
      </w:r>
    </w:p>
    <w:p w14:paraId="01204E05" w14:textId="77777777" w:rsidR="00130B81" w:rsidRPr="0060085B" w:rsidRDefault="00130B81" w:rsidP="0060085B">
      <w:pPr>
        <w:shd w:val="clear" w:color="auto" w:fill="FFFFFF"/>
        <w:spacing w:line="276" w:lineRule="auto"/>
        <w:ind w:right="-180"/>
        <w:rPr>
          <w:rFonts w:eastAsia="Times New Roman" w:cs="Arial"/>
          <w:color w:val="222222"/>
        </w:rPr>
      </w:pPr>
      <w:r w:rsidRPr="0060085B">
        <w:rPr>
          <w:rFonts w:eastAsia="Times New Roman" w:cs="Arial"/>
          <w:b/>
          <w:bCs/>
          <w:color w:val="222222"/>
        </w:rPr>
        <w:t>M</w:t>
      </w:r>
      <w:r w:rsidRPr="0060085B">
        <w:rPr>
          <w:rFonts w:eastAsia="Times New Roman" w:cs="Arial"/>
          <w:color w:val="222222"/>
        </w:rPr>
        <w:t>easurable (quantifiable): Distribution may be measured by web counters, number of public appearances, number of </w:t>
      </w:r>
      <w:r w:rsidRPr="0060085B">
        <w:rPr>
          <w:rFonts w:eastAsia="Times New Roman" w:cs="Arial"/>
          <w:color w:val="222222"/>
        </w:rPr>
        <w:br/>
        <w:t>web resources created, etc.</w:t>
      </w:r>
    </w:p>
    <w:p w14:paraId="4F5DB61C" w14:textId="77777777" w:rsidR="00130B81" w:rsidRPr="0060085B" w:rsidRDefault="00130B81" w:rsidP="0060085B">
      <w:pPr>
        <w:shd w:val="clear" w:color="auto" w:fill="FFFFFF"/>
        <w:spacing w:line="276" w:lineRule="auto"/>
        <w:ind w:right="-180"/>
        <w:rPr>
          <w:rFonts w:eastAsia="Times New Roman" w:cs="Arial"/>
          <w:color w:val="222222"/>
        </w:rPr>
      </w:pPr>
      <w:r w:rsidRPr="0060085B">
        <w:rPr>
          <w:rFonts w:eastAsia="Times New Roman" w:cs="Arial"/>
          <w:b/>
          <w:bCs/>
          <w:color w:val="222222"/>
        </w:rPr>
        <w:t>A</w:t>
      </w:r>
      <w:r w:rsidRPr="0060085B">
        <w:rPr>
          <w:rFonts w:eastAsia="Times New Roman" w:cs="Arial"/>
          <w:color w:val="222222"/>
        </w:rPr>
        <w:t>chievable (reasonable): Most of the resources exist, it is creating awareness and distribution that requires legwork.</w:t>
      </w:r>
      <w:r w:rsidRPr="0060085B">
        <w:rPr>
          <w:rFonts w:eastAsia="Times New Roman" w:cs="Arial"/>
          <w:color w:val="222222"/>
        </w:rPr>
        <w:br/>
        <w:t>These activities will be conducted under the auspices of the California Health Corps.</w:t>
      </w:r>
    </w:p>
    <w:p w14:paraId="59203506" w14:textId="77777777" w:rsidR="00130B81" w:rsidRPr="0060085B" w:rsidRDefault="00130B81" w:rsidP="0060085B">
      <w:pPr>
        <w:shd w:val="clear" w:color="auto" w:fill="FFFFFF"/>
        <w:spacing w:line="276" w:lineRule="auto"/>
        <w:ind w:right="-180"/>
        <w:rPr>
          <w:rFonts w:eastAsia="Times New Roman" w:cs="Arial"/>
          <w:color w:val="222222"/>
        </w:rPr>
      </w:pPr>
      <w:r w:rsidRPr="0060085B">
        <w:rPr>
          <w:rFonts w:eastAsia="Times New Roman" w:cs="Arial"/>
          <w:b/>
          <w:bCs/>
          <w:color w:val="222222"/>
        </w:rPr>
        <w:t>R</w:t>
      </w:r>
      <w:r w:rsidRPr="0060085B">
        <w:rPr>
          <w:rFonts w:eastAsia="Times New Roman" w:cs="Arial"/>
          <w:color w:val="222222"/>
        </w:rPr>
        <w:t>ealistic (given available resources): Tools for distribution are in place, distribution will be facilitated through collaborations</w:t>
      </w:r>
      <w:r w:rsidRPr="0060085B">
        <w:rPr>
          <w:rFonts w:eastAsia="Times New Roman" w:cs="Arial"/>
          <w:color w:val="222222"/>
        </w:rPr>
        <w:br/>
        <w:t>with other agencies, non-profits, etc. and are on-going, e.g. one website, </w:t>
      </w:r>
      <w:hyperlink r:id="rId7" w:tgtFrame="_blank" w:history="1">
        <w:r w:rsidRPr="0060085B">
          <w:rPr>
            <w:rFonts w:eastAsia="Times New Roman" w:cs="Arial"/>
            <w:color w:val="1155CC"/>
            <w:u w:val="single"/>
          </w:rPr>
          <w:t>www.21stcenturymed.org</w:t>
        </w:r>
      </w:hyperlink>
      <w:r w:rsidRPr="0060085B">
        <w:rPr>
          <w:rFonts w:eastAsia="Times New Roman" w:cs="Arial"/>
          <w:color w:val="222222"/>
        </w:rPr>
        <w:t>, has 6,000-10,000 new</w:t>
      </w:r>
      <w:r w:rsidRPr="0060085B">
        <w:rPr>
          <w:rFonts w:eastAsia="Times New Roman" w:cs="Arial"/>
          <w:color w:val="222222"/>
        </w:rPr>
        <w:br/>
        <w:t>visitors each month and has just created a collaboration with a non-profit, another website on sleep, will have a survey</w:t>
      </w:r>
      <w:r w:rsidRPr="0060085B">
        <w:rPr>
          <w:rFonts w:eastAsia="Times New Roman" w:cs="Arial"/>
          <w:color w:val="222222"/>
        </w:rPr>
        <w:br/>
        <w:t>to increase and screen for sleep issues that will be made available through the CHC.</w:t>
      </w:r>
    </w:p>
    <w:p w14:paraId="0C30C8AC" w14:textId="1CD8724E" w:rsidR="0060085B" w:rsidRPr="009D2A3F" w:rsidRDefault="00130B81" w:rsidP="009D2A3F">
      <w:pPr>
        <w:shd w:val="clear" w:color="auto" w:fill="FFFFFF"/>
        <w:spacing w:line="276" w:lineRule="auto"/>
        <w:ind w:right="-180"/>
        <w:rPr>
          <w:rFonts w:eastAsia="Times New Roman" w:cs="Arial"/>
          <w:color w:val="222222"/>
        </w:rPr>
      </w:pPr>
      <w:r w:rsidRPr="0060085B">
        <w:rPr>
          <w:rFonts w:eastAsia="Times New Roman" w:cs="Arial"/>
          <w:b/>
          <w:bCs/>
          <w:color w:val="222222"/>
        </w:rPr>
        <w:t>T</w:t>
      </w:r>
      <w:r w:rsidRPr="0060085B">
        <w:rPr>
          <w:rFonts w:eastAsia="Times New Roman" w:cs="Arial"/>
          <w:color w:val="222222"/>
        </w:rPr>
        <w:t>ime framed: We expect to revisit our goals at 3 month intervals.</w:t>
      </w:r>
    </w:p>
    <w:p w14:paraId="75919269" w14:textId="25556A6A" w:rsidR="00732ECB" w:rsidRPr="00A726F4" w:rsidRDefault="00732ECB" w:rsidP="009D2A3F">
      <w:pPr>
        <w:pStyle w:val="Heading1"/>
      </w:pPr>
      <w:r w:rsidRPr="00A726F4">
        <w:t>CHC-CLN</w:t>
      </w:r>
      <w:r w:rsidR="008F5B8F">
        <w:t xml:space="preserve"> - Clinic</w:t>
      </w:r>
    </w:p>
    <w:p w14:paraId="58E0307C" w14:textId="77777777" w:rsidR="00130B81" w:rsidRDefault="00130B81" w:rsidP="00732ECB">
      <w:pPr>
        <w:rPr>
          <w:b/>
        </w:rPr>
      </w:pPr>
    </w:p>
    <w:p w14:paraId="6CAAAD05" w14:textId="77777777" w:rsidR="00732ECB" w:rsidRPr="00FC732B" w:rsidRDefault="00732ECB" w:rsidP="00732ECB">
      <w:r w:rsidRPr="00732ECB">
        <w:rPr>
          <w:b/>
        </w:rPr>
        <w:t>Vision:</w:t>
      </w:r>
      <w:r w:rsidRPr="00FC732B">
        <w:t xml:space="preserve">  Empower Clinics as the</w:t>
      </w:r>
      <w:r>
        <w:t xml:space="preserve"> “Community Commons of Health” </w:t>
      </w:r>
    </w:p>
    <w:p w14:paraId="6ABC81CA" w14:textId="77777777" w:rsidR="00732ECB" w:rsidRPr="00FC732B" w:rsidRDefault="00732ECB" w:rsidP="00732ECB">
      <w:r w:rsidRPr="00732ECB">
        <w:rPr>
          <w:b/>
        </w:rPr>
        <w:t>Mission:</w:t>
      </w:r>
      <w:r w:rsidRPr="00FC732B">
        <w:t xml:space="preserve"> Transform the clinical experience to focus</w:t>
      </w:r>
      <w:r>
        <w:t xml:space="preserve"> on Wellness and Overall Health</w:t>
      </w:r>
    </w:p>
    <w:p w14:paraId="5CCC0EA7" w14:textId="77777777" w:rsidR="00732ECB" w:rsidRPr="00FC732B" w:rsidRDefault="00732ECB" w:rsidP="00732ECB">
      <w:r w:rsidRPr="00732ECB">
        <w:rPr>
          <w:b/>
        </w:rPr>
        <w:t>Goals:</w:t>
      </w:r>
      <w:r w:rsidRPr="00FC732B">
        <w:t xml:space="preserve"> Improve health, engage/educate, and reduce healthcare costs at the Community level</w:t>
      </w:r>
    </w:p>
    <w:p w14:paraId="1B5B0891" w14:textId="77777777" w:rsidR="00732ECB" w:rsidRPr="00FC732B" w:rsidRDefault="00732ECB" w:rsidP="00732ECB">
      <w:pPr>
        <w:pStyle w:val="ListParagraph"/>
        <w:numPr>
          <w:ilvl w:val="0"/>
          <w:numId w:val="21"/>
        </w:numPr>
        <w:ind w:left="360" w:right="-180"/>
      </w:pPr>
      <w:r w:rsidRPr="00732ECB">
        <w:rPr>
          <w:u w:val="single"/>
        </w:rPr>
        <w:t>Near term (45-60 days):</w:t>
      </w:r>
      <w:r w:rsidRPr="00FC732B">
        <w:t xml:space="preserve"> Define and deliver a Roadmap for Transformation</w:t>
      </w:r>
    </w:p>
    <w:p w14:paraId="0E646BBC" w14:textId="77777777" w:rsidR="00732ECB" w:rsidRPr="00FC732B" w:rsidRDefault="00732ECB" w:rsidP="00732ECB">
      <w:pPr>
        <w:pStyle w:val="ListParagraph"/>
        <w:numPr>
          <w:ilvl w:val="0"/>
          <w:numId w:val="21"/>
        </w:numPr>
        <w:ind w:left="360" w:right="-180"/>
      </w:pPr>
      <w:r w:rsidRPr="00732ECB">
        <w:rPr>
          <w:u w:val="single"/>
        </w:rPr>
        <w:t>Short term (6 months):</w:t>
      </w:r>
      <w:r w:rsidRPr="00FC732B">
        <w:t xml:space="preserve"> Deploy a real-world Proof of Concept that incorporates one or more CHC-Committees and develop two-year strategic plan</w:t>
      </w:r>
    </w:p>
    <w:p w14:paraId="3D85C298" w14:textId="77777777" w:rsidR="00732ECB" w:rsidRDefault="00732ECB" w:rsidP="00732ECB">
      <w:pPr>
        <w:pStyle w:val="ListParagraph"/>
        <w:numPr>
          <w:ilvl w:val="0"/>
          <w:numId w:val="21"/>
        </w:numPr>
        <w:ind w:left="360" w:right="-180"/>
      </w:pPr>
      <w:r w:rsidRPr="00732ECB">
        <w:rPr>
          <w:u w:val="single"/>
        </w:rPr>
        <w:t>Long term (1 year):</w:t>
      </w:r>
      <w:r w:rsidRPr="00FC732B">
        <w:t xml:space="preserve"> Demonstrate viability, evaluate effectiveness, measure operational sustainabi</w:t>
      </w:r>
      <w:r>
        <w:t>lity and course correct Roadmap</w:t>
      </w:r>
    </w:p>
    <w:p w14:paraId="63DA2566" w14:textId="77777777" w:rsidR="009D2A3F" w:rsidRPr="00FC732B" w:rsidRDefault="009D2A3F" w:rsidP="009D2A3F">
      <w:pPr>
        <w:pStyle w:val="ListParagraph"/>
        <w:ind w:left="360" w:right="-180"/>
      </w:pPr>
    </w:p>
    <w:p w14:paraId="4F871D01" w14:textId="77777777" w:rsidR="00732ECB" w:rsidRPr="00732ECB" w:rsidRDefault="00732ECB" w:rsidP="00732ECB">
      <w:pPr>
        <w:ind w:right="-180"/>
        <w:rPr>
          <w:b/>
        </w:rPr>
      </w:pPr>
      <w:r w:rsidRPr="00732ECB">
        <w:rPr>
          <w:b/>
        </w:rPr>
        <w:t>Objectives:</w:t>
      </w:r>
    </w:p>
    <w:p w14:paraId="0D709CC3" w14:textId="77777777" w:rsidR="00732ECB" w:rsidRPr="00FC732B" w:rsidRDefault="00732ECB" w:rsidP="009D2A3F">
      <w:pPr>
        <w:pStyle w:val="ListParagraph"/>
        <w:numPr>
          <w:ilvl w:val="0"/>
          <w:numId w:val="26"/>
        </w:numPr>
        <w:spacing w:line="276" w:lineRule="auto"/>
        <w:ind w:left="360" w:right="-180"/>
      </w:pPr>
      <w:r w:rsidRPr="00FC732B">
        <w:t>Engage operational community clinics and FQHCs to deploy baseline “Community Commons of Health”</w:t>
      </w:r>
    </w:p>
    <w:p w14:paraId="343A9FCF" w14:textId="77777777" w:rsidR="00732ECB" w:rsidRPr="00FC732B" w:rsidRDefault="00732ECB" w:rsidP="009D2A3F">
      <w:pPr>
        <w:pStyle w:val="ListParagraph"/>
        <w:numPr>
          <w:ilvl w:val="0"/>
          <w:numId w:val="26"/>
        </w:numPr>
        <w:spacing w:line="276" w:lineRule="auto"/>
        <w:ind w:left="360" w:right="-180"/>
      </w:pPr>
      <w:r w:rsidRPr="00FC732B">
        <w:t>Focus on the two hours of “patient touch” to start the engage/educate process</w:t>
      </w:r>
    </w:p>
    <w:p w14:paraId="4811A02A" w14:textId="77777777" w:rsidR="00732ECB" w:rsidRPr="00FC732B" w:rsidRDefault="00732ECB" w:rsidP="009D2A3F">
      <w:pPr>
        <w:pStyle w:val="ListParagraph"/>
        <w:numPr>
          <w:ilvl w:val="0"/>
          <w:numId w:val="26"/>
        </w:numPr>
        <w:spacing w:line="276" w:lineRule="auto"/>
        <w:ind w:left="360" w:right="-180"/>
      </w:pPr>
      <w:r w:rsidRPr="00FC732B">
        <w:t>Ascertain “low hanging” fruit that can demonstrate effectiveness, impact care, and lower/mitigate costs</w:t>
      </w:r>
    </w:p>
    <w:p w14:paraId="673A4E89" w14:textId="77777777" w:rsidR="00732ECB" w:rsidRPr="00FC732B" w:rsidRDefault="00732ECB" w:rsidP="009D2A3F">
      <w:pPr>
        <w:pStyle w:val="ListParagraph"/>
        <w:numPr>
          <w:ilvl w:val="0"/>
          <w:numId w:val="26"/>
        </w:numPr>
        <w:spacing w:line="276" w:lineRule="auto"/>
        <w:ind w:left="360" w:right="-180"/>
      </w:pPr>
      <w:r w:rsidRPr="00FC732B">
        <w:t>Fuse the Community Commons concept to align with and leverage Federal initiatives including the ARRA / HITECH (IT) and PPACA</w:t>
      </w:r>
    </w:p>
    <w:p w14:paraId="42E3D175" w14:textId="77777777" w:rsidR="00732ECB" w:rsidRPr="00FC732B" w:rsidRDefault="00732ECB" w:rsidP="009D2A3F">
      <w:pPr>
        <w:pStyle w:val="ListParagraph"/>
        <w:numPr>
          <w:ilvl w:val="0"/>
          <w:numId w:val="26"/>
        </w:numPr>
        <w:spacing w:line="276" w:lineRule="auto"/>
        <w:ind w:left="360" w:right="-180"/>
      </w:pPr>
      <w:r w:rsidRPr="00FC732B">
        <w:t>Work with CHC-FIN to develop a fiscal model for the Short Term Proof-of-Concept and with CHC-WE to obtain support</w:t>
      </w:r>
    </w:p>
    <w:p w14:paraId="38E760BA" w14:textId="77777777" w:rsidR="00732ECB" w:rsidRPr="00FC732B" w:rsidRDefault="00732ECB" w:rsidP="009D2A3F">
      <w:pPr>
        <w:pStyle w:val="ListParagraph"/>
        <w:numPr>
          <w:ilvl w:val="0"/>
          <w:numId w:val="26"/>
        </w:numPr>
        <w:spacing w:line="276" w:lineRule="auto"/>
        <w:ind w:left="360" w:right="-180"/>
      </w:pPr>
      <w:r w:rsidRPr="00FC732B">
        <w:t>Work with research leaders already pivoting to community and individual responsibility for health</w:t>
      </w:r>
    </w:p>
    <w:p w14:paraId="1F7696A4" w14:textId="236FDE13" w:rsidR="00732ECB" w:rsidRPr="00FC732B" w:rsidRDefault="00732ECB" w:rsidP="009D2A3F">
      <w:pPr>
        <w:pStyle w:val="ListParagraph"/>
        <w:numPr>
          <w:ilvl w:val="0"/>
          <w:numId w:val="26"/>
        </w:numPr>
        <w:spacing w:line="276" w:lineRule="auto"/>
        <w:ind w:left="360" w:right="-180"/>
      </w:pPr>
      <w:r w:rsidRPr="00FC732B">
        <w:t>Connect four leading health education and research universities to propose joint research to re-imagine health: UC (San Diego), Northwestern, MIT, Duke</w:t>
      </w:r>
    </w:p>
    <w:p w14:paraId="237DC79A" w14:textId="77777777" w:rsidR="00732ECB" w:rsidRPr="00FC732B" w:rsidRDefault="00732ECB" w:rsidP="009D2A3F">
      <w:pPr>
        <w:pStyle w:val="ListParagraph"/>
        <w:numPr>
          <w:ilvl w:val="0"/>
          <w:numId w:val="26"/>
        </w:numPr>
        <w:spacing w:line="276" w:lineRule="auto"/>
        <w:ind w:left="360" w:right="-180"/>
      </w:pPr>
      <w:r w:rsidRPr="00FC732B">
        <w:t>Collaborate and coordinate with end-of-life ARRA / HITECH work artifacts that can clarify and accelerate the Pivot process</w:t>
      </w:r>
    </w:p>
    <w:p w14:paraId="2B5F375D" w14:textId="77777777" w:rsidR="00732ECB" w:rsidRPr="00FC732B" w:rsidRDefault="00732ECB" w:rsidP="009D2A3F">
      <w:pPr>
        <w:pStyle w:val="ListParagraph"/>
        <w:numPr>
          <w:ilvl w:val="0"/>
          <w:numId w:val="26"/>
        </w:numPr>
        <w:spacing w:line="276" w:lineRule="auto"/>
        <w:ind w:left="360" w:right="-180"/>
      </w:pPr>
      <w:r w:rsidRPr="00FC732B">
        <w:t>Deploy the necessary infrastructure to ensure continuity and the means to engage/educate the “next generation”</w:t>
      </w:r>
    </w:p>
    <w:p w14:paraId="7EDBAB25" w14:textId="77777777" w:rsidR="00732ECB" w:rsidRPr="00FC732B" w:rsidRDefault="00732ECB" w:rsidP="009D2A3F">
      <w:pPr>
        <w:pStyle w:val="ListParagraph"/>
        <w:numPr>
          <w:ilvl w:val="0"/>
          <w:numId w:val="26"/>
        </w:numPr>
        <w:spacing w:line="276" w:lineRule="auto"/>
        <w:ind w:left="360" w:right="-180"/>
      </w:pPr>
      <w:r w:rsidRPr="00FC732B">
        <w:t>Lead California Health Corps to engage with the national network of Federally Qualified Health Centers (FQHCs)</w:t>
      </w:r>
    </w:p>
    <w:p w14:paraId="4C41ABC4" w14:textId="77777777" w:rsidR="00732ECB" w:rsidRPr="00FC732B" w:rsidRDefault="00732ECB" w:rsidP="009D2A3F">
      <w:pPr>
        <w:pStyle w:val="ListParagraph"/>
        <w:numPr>
          <w:ilvl w:val="0"/>
          <w:numId w:val="26"/>
        </w:numPr>
        <w:spacing w:line="276" w:lineRule="auto"/>
        <w:ind w:left="360" w:right="-180"/>
      </w:pPr>
      <w:r w:rsidRPr="00FC732B">
        <w:t>Coordinate currently-stove piped efforts with Community Clinics and FQHCs throughout the Bay Area and Northern California</w:t>
      </w:r>
    </w:p>
    <w:p w14:paraId="0E676BD4" w14:textId="77777777" w:rsidR="00732ECB" w:rsidRPr="00FC732B" w:rsidRDefault="00732ECB" w:rsidP="009D2A3F">
      <w:pPr>
        <w:pStyle w:val="ListParagraph"/>
        <w:numPr>
          <w:ilvl w:val="0"/>
          <w:numId w:val="26"/>
        </w:numPr>
        <w:spacing w:line="276" w:lineRule="auto"/>
        <w:ind w:left="360" w:right="-180"/>
      </w:pPr>
      <w:r w:rsidRPr="00FC732B">
        <w:t xml:space="preserve">Propose ways and means to accelerate work with specific FQHCs that address the spectrum of needs (including Dental and Vision) </w:t>
      </w:r>
    </w:p>
    <w:p w14:paraId="30A04D87" w14:textId="77777777" w:rsidR="00732ECB" w:rsidRPr="00FC732B" w:rsidRDefault="00732ECB" w:rsidP="009D2A3F">
      <w:pPr>
        <w:pStyle w:val="ListParagraph"/>
        <w:numPr>
          <w:ilvl w:val="0"/>
          <w:numId w:val="26"/>
        </w:numPr>
        <w:spacing w:line="276" w:lineRule="auto"/>
        <w:ind w:left="360" w:right="-180"/>
      </w:pPr>
      <w:r w:rsidRPr="00FC732B">
        <w:t>Initiate at least one pilot project that engages with one or more CHC-committees</w:t>
      </w:r>
    </w:p>
    <w:p w14:paraId="10CAFFA6" w14:textId="77777777" w:rsidR="00732ECB" w:rsidRPr="00FC732B" w:rsidRDefault="00732ECB" w:rsidP="009D2A3F">
      <w:pPr>
        <w:pStyle w:val="ListParagraph"/>
        <w:numPr>
          <w:ilvl w:val="0"/>
          <w:numId w:val="26"/>
        </w:numPr>
        <w:spacing w:line="276" w:lineRule="auto"/>
        <w:ind w:left="360" w:right="-180"/>
      </w:pPr>
      <w:r w:rsidRPr="00FC732B">
        <w:t>Investigate and document ways that CHC-committees may learn from the pioneering funding initiatives of CHC-CNC</w:t>
      </w:r>
    </w:p>
    <w:p w14:paraId="56BE4158" w14:textId="77777777" w:rsidR="00732ECB" w:rsidRPr="00FC732B" w:rsidRDefault="00732ECB" w:rsidP="009D2A3F">
      <w:pPr>
        <w:pStyle w:val="ListParagraph"/>
        <w:numPr>
          <w:ilvl w:val="0"/>
          <w:numId w:val="26"/>
        </w:numPr>
        <w:spacing w:line="276" w:lineRule="auto"/>
        <w:ind w:left="360" w:right="-180"/>
      </w:pPr>
      <w:r w:rsidRPr="00FC732B">
        <w:t>Establish a funding template and pathway with CHC-FIN</w:t>
      </w:r>
    </w:p>
    <w:p w14:paraId="5BDDB617" w14:textId="77777777" w:rsidR="00732ECB" w:rsidRPr="00FC732B" w:rsidRDefault="00732ECB" w:rsidP="009D2A3F">
      <w:pPr>
        <w:pStyle w:val="ListParagraph"/>
        <w:numPr>
          <w:ilvl w:val="0"/>
          <w:numId w:val="26"/>
        </w:numPr>
        <w:spacing w:line="276" w:lineRule="auto"/>
        <w:ind w:left="360" w:right="-180"/>
      </w:pPr>
      <w:r w:rsidRPr="00FC732B">
        <w:t>Define a partnership strategy for research and funding with CHC-WE (the partnership committee)</w:t>
      </w:r>
    </w:p>
    <w:p w14:paraId="58078914" w14:textId="3E768507" w:rsidR="00732ECB" w:rsidRPr="009D2A3F" w:rsidRDefault="00732ECB" w:rsidP="009D2A3F">
      <w:pPr>
        <w:pStyle w:val="ListParagraph"/>
        <w:numPr>
          <w:ilvl w:val="0"/>
          <w:numId w:val="26"/>
        </w:numPr>
        <w:spacing w:line="276" w:lineRule="auto"/>
        <w:ind w:left="360" w:right="-180"/>
      </w:pPr>
      <w:r w:rsidRPr="00FC732B">
        <w:t>Develop a communications vehicle for public private partnership initiatives that tracks relevant progress and provides timely updates to stakeholders with CHC-IT</w:t>
      </w:r>
    </w:p>
    <w:p w14:paraId="0458BE04" w14:textId="77777777" w:rsidR="008D59B8" w:rsidRPr="008F5B8F" w:rsidRDefault="008D59B8" w:rsidP="009D2A3F">
      <w:pPr>
        <w:pStyle w:val="Heading1"/>
      </w:pPr>
      <w:r>
        <w:t>CHC-LRN – Learning and Evaluation</w:t>
      </w:r>
    </w:p>
    <w:p w14:paraId="5B7E4404" w14:textId="77777777" w:rsidR="008D59B8" w:rsidRPr="00C96D17" w:rsidRDefault="008D59B8" w:rsidP="008D59B8">
      <w:pPr>
        <w:shd w:val="clear" w:color="auto" w:fill="FFFFFF"/>
        <w:spacing w:line="255" w:lineRule="atLeast"/>
        <w:textAlignment w:val="baseline"/>
        <w:rPr>
          <w:rFonts w:eastAsia="Times New Roman" w:cs="Arial"/>
          <w:color w:val="222222"/>
        </w:rPr>
      </w:pPr>
    </w:p>
    <w:p w14:paraId="16043FDF" w14:textId="77777777" w:rsidR="008D59B8" w:rsidRPr="00C96D17" w:rsidRDefault="008D59B8" w:rsidP="008D59B8">
      <w:pPr>
        <w:shd w:val="clear" w:color="auto" w:fill="FFFFFF"/>
        <w:spacing w:line="255" w:lineRule="atLeast"/>
        <w:textAlignment w:val="baseline"/>
        <w:rPr>
          <w:rFonts w:eastAsia="Times New Roman" w:cs="Arial"/>
          <w:color w:val="222222"/>
        </w:rPr>
      </w:pPr>
      <w:r w:rsidRPr="008F5B8F">
        <w:rPr>
          <w:rFonts w:eastAsia="Times New Roman" w:cs="Arial"/>
          <w:b/>
          <w:color w:val="222222"/>
        </w:rPr>
        <w:t>Goal:</w:t>
      </w:r>
      <w:r w:rsidRPr="00C96D17">
        <w:rPr>
          <w:rFonts w:eastAsia="Times New Roman" w:cs="Arial"/>
          <w:color w:val="222222"/>
        </w:rPr>
        <w:t xml:space="preserve"> Create a learning framework for organizational and individual learning. </w:t>
      </w:r>
    </w:p>
    <w:p w14:paraId="3C130F80" w14:textId="77777777" w:rsidR="008D59B8" w:rsidRPr="00C96D17" w:rsidRDefault="008D59B8" w:rsidP="008D59B8">
      <w:pPr>
        <w:shd w:val="clear" w:color="auto" w:fill="FFFFFF"/>
        <w:spacing w:line="255" w:lineRule="atLeast"/>
        <w:textAlignment w:val="baseline"/>
        <w:rPr>
          <w:rFonts w:eastAsia="Times New Roman" w:cs="Arial"/>
          <w:color w:val="222222"/>
        </w:rPr>
      </w:pPr>
    </w:p>
    <w:p w14:paraId="424671E6" w14:textId="77777777" w:rsidR="008D59B8" w:rsidRDefault="008D59B8" w:rsidP="008D59B8">
      <w:pPr>
        <w:shd w:val="clear" w:color="auto" w:fill="FFFFFF"/>
        <w:spacing w:line="255" w:lineRule="atLeast"/>
        <w:textAlignment w:val="baseline"/>
        <w:rPr>
          <w:rFonts w:eastAsia="Times New Roman" w:cs="Arial"/>
          <w:color w:val="222222"/>
        </w:rPr>
      </w:pPr>
      <w:r w:rsidRPr="008F5B8F">
        <w:rPr>
          <w:rFonts w:eastAsia="Times New Roman" w:cs="Arial"/>
          <w:b/>
          <w:color w:val="222222"/>
        </w:rPr>
        <w:t>Objective:</w:t>
      </w:r>
      <w:r w:rsidRPr="00C96D17">
        <w:rPr>
          <w:rFonts w:eastAsia="Times New Roman" w:cs="Arial"/>
          <w:color w:val="222222"/>
        </w:rPr>
        <w:t xml:space="preserve"> </w:t>
      </w:r>
    </w:p>
    <w:p w14:paraId="238C5A93" w14:textId="77777777" w:rsidR="008D59B8" w:rsidRDefault="008D59B8" w:rsidP="008D59B8">
      <w:pPr>
        <w:shd w:val="clear" w:color="auto" w:fill="FFFFFF"/>
        <w:spacing w:line="255" w:lineRule="atLeast"/>
        <w:textAlignment w:val="baseline"/>
        <w:rPr>
          <w:rFonts w:eastAsia="Times New Roman" w:cs="Arial"/>
          <w:color w:val="222222"/>
        </w:rPr>
      </w:pPr>
    </w:p>
    <w:p w14:paraId="5A7B80F5" w14:textId="77777777" w:rsidR="008D59B8" w:rsidRPr="00C96D17" w:rsidRDefault="008D59B8" w:rsidP="008D59B8">
      <w:pPr>
        <w:shd w:val="clear" w:color="auto" w:fill="FFFFFF"/>
        <w:spacing w:line="255" w:lineRule="atLeast"/>
        <w:textAlignment w:val="baseline"/>
        <w:rPr>
          <w:rFonts w:eastAsia="Times New Roman" w:cs="Arial"/>
          <w:color w:val="222222"/>
        </w:rPr>
      </w:pPr>
      <w:r w:rsidRPr="00C96D17">
        <w:rPr>
          <w:rFonts w:eastAsia="Times New Roman" w:cs="Arial"/>
          <w:color w:val="222222"/>
        </w:rPr>
        <w:t>Facilitate learning by providing tools, processes, methodologies, and resources.</w:t>
      </w:r>
    </w:p>
    <w:p w14:paraId="4F0F22C0" w14:textId="77777777" w:rsidR="008D59B8" w:rsidRPr="008F5B8F" w:rsidRDefault="008D59B8" w:rsidP="008D59B8">
      <w:pPr>
        <w:shd w:val="clear" w:color="auto" w:fill="FFFFFF"/>
        <w:spacing w:line="255" w:lineRule="atLeast"/>
        <w:textAlignment w:val="baseline"/>
        <w:rPr>
          <w:rFonts w:eastAsia="Times New Roman" w:cs="Arial"/>
          <w:b/>
          <w:color w:val="222222"/>
        </w:rPr>
      </w:pPr>
    </w:p>
    <w:p w14:paraId="12B5013C" w14:textId="77777777" w:rsidR="008D59B8" w:rsidRDefault="008D59B8" w:rsidP="008D59B8">
      <w:pPr>
        <w:shd w:val="clear" w:color="auto" w:fill="FFFFFF"/>
        <w:spacing w:line="255" w:lineRule="atLeast"/>
        <w:textAlignment w:val="baseline"/>
        <w:rPr>
          <w:rFonts w:eastAsia="Times New Roman" w:cs="Arial"/>
          <w:b/>
          <w:color w:val="222222"/>
        </w:rPr>
      </w:pPr>
      <w:r w:rsidRPr="008F5B8F">
        <w:rPr>
          <w:rFonts w:eastAsia="Times New Roman" w:cs="Arial"/>
          <w:b/>
          <w:color w:val="222222"/>
        </w:rPr>
        <w:t>Strategies:</w:t>
      </w:r>
    </w:p>
    <w:p w14:paraId="44FD1A56" w14:textId="77777777" w:rsidR="008D59B8" w:rsidRPr="008F5B8F" w:rsidRDefault="008D59B8" w:rsidP="008D59B8">
      <w:pPr>
        <w:shd w:val="clear" w:color="auto" w:fill="FFFFFF"/>
        <w:spacing w:line="255" w:lineRule="atLeast"/>
        <w:textAlignment w:val="baseline"/>
        <w:rPr>
          <w:rFonts w:eastAsia="Times New Roman" w:cs="Arial"/>
          <w:b/>
          <w:color w:val="222222"/>
        </w:rPr>
      </w:pPr>
    </w:p>
    <w:p w14:paraId="3CE83048" w14:textId="77777777" w:rsidR="008D59B8" w:rsidRPr="008F5B8F" w:rsidRDefault="008D59B8" w:rsidP="009D2A3F">
      <w:pPr>
        <w:pStyle w:val="ListParagraph"/>
        <w:numPr>
          <w:ilvl w:val="0"/>
          <w:numId w:val="30"/>
        </w:numPr>
        <w:shd w:val="clear" w:color="auto" w:fill="FFFFFF"/>
        <w:tabs>
          <w:tab w:val="left" w:pos="8910"/>
        </w:tabs>
        <w:spacing w:line="276" w:lineRule="auto"/>
        <w:ind w:left="360"/>
        <w:textAlignment w:val="baseline"/>
        <w:rPr>
          <w:rFonts w:eastAsia="Times New Roman" w:cs="Arial"/>
          <w:color w:val="222222"/>
        </w:rPr>
      </w:pPr>
      <w:r w:rsidRPr="008F5B8F">
        <w:rPr>
          <w:rFonts w:eastAsia="Times New Roman" w:cs="Arial"/>
          <w:color w:val="222222"/>
        </w:rPr>
        <w:t>Support health advocates and champions to inform public/clients and constituents of health goals and objects.</w:t>
      </w:r>
    </w:p>
    <w:p w14:paraId="3291083C" w14:textId="77777777" w:rsidR="008D59B8" w:rsidRPr="008F5B8F" w:rsidRDefault="008D59B8" w:rsidP="009D2A3F">
      <w:pPr>
        <w:pStyle w:val="ListParagraph"/>
        <w:numPr>
          <w:ilvl w:val="0"/>
          <w:numId w:val="30"/>
        </w:numPr>
        <w:shd w:val="clear" w:color="auto" w:fill="FFFFFF"/>
        <w:tabs>
          <w:tab w:val="left" w:pos="8910"/>
        </w:tabs>
        <w:spacing w:line="276" w:lineRule="auto"/>
        <w:ind w:left="360"/>
        <w:textAlignment w:val="baseline"/>
        <w:rPr>
          <w:rFonts w:eastAsia="Times New Roman" w:cs="Arial"/>
          <w:color w:val="222222"/>
        </w:rPr>
      </w:pPr>
      <w:r w:rsidRPr="008F5B8F">
        <w:rPr>
          <w:rFonts w:eastAsia="Times New Roman" w:cs="Arial"/>
          <w:color w:val="222222"/>
        </w:rPr>
        <w:t>Apply CMI assessment framework to measure progress and identify gaps between desired learning outcomes and evidence of having achieved them.</w:t>
      </w:r>
    </w:p>
    <w:p w14:paraId="00F5A39E" w14:textId="77777777" w:rsidR="008D59B8" w:rsidRPr="008F5B8F" w:rsidRDefault="008D59B8" w:rsidP="009D2A3F">
      <w:pPr>
        <w:pStyle w:val="ListParagraph"/>
        <w:numPr>
          <w:ilvl w:val="0"/>
          <w:numId w:val="30"/>
        </w:numPr>
        <w:shd w:val="clear" w:color="auto" w:fill="FFFFFF"/>
        <w:tabs>
          <w:tab w:val="left" w:pos="8910"/>
        </w:tabs>
        <w:spacing w:line="276" w:lineRule="auto"/>
        <w:ind w:left="360"/>
        <w:textAlignment w:val="baseline"/>
        <w:rPr>
          <w:rFonts w:eastAsia="Times New Roman" w:cs="Arial"/>
          <w:color w:val="222222"/>
        </w:rPr>
      </w:pPr>
      <w:r w:rsidRPr="008F5B8F">
        <w:rPr>
          <w:rFonts w:eastAsia="Times New Roman" w:cs="Arial"/>
          <w:color w:val="222222"/>
        </w:rPr>
        <w:t>An example of this could be the creation of customizable learning maps to attain health outcomes.</w:t>
      </w:r>
    </w:p>
    <w:p w14:paraId="6A929241" w14:textId="77777777" w:rsidR="008D59B8" w:rsidRPr="008F5B8F" w:rsidRDefault="008D59B8" w:rsidP="009D2A3F">
      <w:pPr>
        <w:pStyle w:val="ListParagraph"/>
        <w:numPr>
          <w:ilvl w:val="0"/>
          <w:numId w:val="30"/>
        </w:numPr>
        <w:shd w:val="clear" w:color="auto" w:fill="FFFFFF"/>
        <w:tabs>
          <w:tab w:val="left" w:pos="8910"/>
        </w:tabs>
        <w:spacing w:line="276" w:lineRule="auto"/>
        <w:ind w:left="360"/>
        <w:textAlignment w:val="baseline"/>
        <w:rPr>
          <w:rFonts w:eastAsia="Times New Roman" w:cs="Arial"/>
          <w:color w:val="222222"/>
        </w:rPr>
      </w:pPr>
      <w:r w:rsidRPr="008F5B8F">
        <w:rPr>
          <w:rFonts w:eastAsia="Times New Roman" w:cs="Arial"/>
          <w:color w:val="222222"/>
        </w:rPr>
        <w:t>Help committees define indicators for our group to measure internal progress, development, and impact. This would encompass quantitative and qualitative measurements.</w:t>
      </w:r>
    </w:p>
    <w:p w14:paraId="1401A7C0" w14:textId="77777777" w:rsidR="008D59B8" w:rsidRPr="008F5B8F" w:rsidRDefault="008D59B8" w:rsidP="009D2A3F">
      <w:pPr>
        <w:pStyle w:val="ListParagraph"/>
        <w:numPr>
          <w:ilvl w:val="0"/>
          <w:numId w:val="30"/>
        </w:numPr>
        <w:shd w:val="clear" w:color="auto" w:fill="FFFFFF"/>
        <w:tabs>
          <w:tab w:val="left" w:pos="8910"/>
        </w:tabs>
        <w:spacing w:line="276" w:lineRule="auto"/>
        <w:ind w:left="360"/>
        <w:textAlignment w:val="baseline"/>
        <w:rPr>
          <w:rFonts w:eastAsia="Times New Roman" w:cs="Arial"/>
          <w:color w:val="222222"/>
        </w:rPr>
      </w:pPr>
      <w:r w:rsidRPr="008F5B8F">
        <w:rPr>
          <w:rFonts w:eastAsia="Times New Roman" w:cs="Arial"/>
          <w:color w:val="222222"/>
        </w:rPr>
        <w:t>Help committee members demonstrate achievement of goals and objectives to learning objects by uploading supporting evidence.</w:t>
      </w:r>
    </w:p>
    <w:p w14:paraId="1E8D316A" w14:textId="77777777" w:rsidR="008D59B8" w:rsidRPr="008F5B8F" w:rsidRDefault="008D59B8" w:rsidP="009D2A3F">
      <w:pPr>
        <w:pStyle w:val="ListParagraph"/>
        <w:numPr>
          <w:ilvl w:val="0"/>
          <w:numId w:val="30"/>
        </w:numPr>
        <w:shd w:val="clear" w:color="auto" w:fill="FFFFFF"/>
        <w:tabs>
          <w:tab w:val="left" w:pos="8910"/>
        </w:tabs>
        <w:spacing w:line="276" w:lineRule="auto"/>
        <w:ind w:left="360"/>
        <w:textAlignment w:val="baseline"/>
        <w:rPr>
          <w:rFonts w:eastAsia="Times New Roman" w:cs="Arial"/>
          <w:color w:val="222222"/>
        </w:rPr>
      </w:pPr>
      <w:r w:rsidRPr="008F5B8F">
        <w:rPr>
          <w:rFonts w:eastAsia="Times New Roman" w:cs="Arial"/>
          <w:color w:val="222222"/>
        </w:rPr>
        <w:t xml:space="preserve">Identify or create rich learning communities that include peer-to-peer learning and knowledge exchange. </w:t>
      </w:r>
    </w:p>
    <w:p w14:paraId="29AD7FFC" w14:textId="77777777" w:rsidR="008D59B8" w:rsidRPr="008F5B8F" w:rsidRDefault="008D59B8" w:rsidP="009D2A3F">
      <w:pPr>
        <w:pStyle w:val="ListParagraph"/>
        <w:numPr>
          <w:ilvl w:val="0"/>
          <w:numId w:val="30"/>
        </w:numPr>
        <w:shd w:val="clear" w:color="auto" w:fill="FFFFFF"/>
        <w:tabs>
          <w:tab w:val="left" w:pos="8910"/>
        </w:tabs>
        <w:spacing w:line="276" w:lineRule="auto"/>
        <w:ind w:left="360"/>
        <w:textAlignment w:val="baseline"/>
        <w:rPr>
          <w:rFonts w:eastAsia="Times New Roman" w:cs="Arial"/>
          <w:color w:val="222222"/>
        </w:rPr>
      </w:pPr>
      <w:r w:rsidRPr="008F5B8F">
        <w:rPr>
          <w:rFonts w:eastAsia="Times New Roman" w:cs="Arial"/>
          <w:color w:val="222222"/>
        </w:rPr>
        <w:t>Explore opportunities to connect CHC with information and learning resources. This may include training opportunities for CHC members in the future (e.g. new members, internships).</w:t>
      </w:r>
    </w:p>
    <w:p w14:paraId="180ACFD0" w14:textId="377D5075" w:rsidR="00F16251" w:rsidRPr="00732ECB" w:rsidRDefault="00F16251" w:rsidP="00732ECB">
      <w:pPr>
        <w:rPr>
          <w:color w:val="0070C0"/>
          <w:sz w:val="28"/>
          <w:szCs w:val="28"/>
        </w:rPr>
      </w:pPr>
    </w:p>
    <w:sectPr w:rsidR="00F16251" w:rsidRPr="00732ECB" w:rsidSect="008F5B8F">
      <w:headerReference w:type="even" r:id="rId8"/>
      <w:headerReference w:type="default" r:id="rId9"/>
      <w:footerReference w:type="even" r:id="rId10"/>
      <w:footerReference w:type="default" r:id="rId11"/>
      <w:headerReference w:type="first" r:id="rId12"/>
      <w:footerReference w:type="first" r:id="rId13"/>
      <w:pgSz w:w="12240" w:h="15840"/>
      <w:pgMar w:top="1170" w:right="135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4BDFA" w14:textId="77777777" w:rsidR="003B6852" w:rsidRDefault="003B6852" w:rsidP="004D07F0">
      <w:r>
        <w:separator/>
      </w:r>
    </w:p>
  </w:endnote>
  <w:endnote w:type="continuationSeparator" w:id="0">
    <w:p w14:paraId="38AB58C6" w14:textId="77777777" w:rsidR="003B6852" w:rsidRDefault="003B6852" w:rsidP="004D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7A8A" w14:textId="77777777" w:rsidR="00E66AB8" w:rsidRDefault="00E66AB8" w:rsidP="00732E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8C282E" w14:textId="77777777" w:rsidR="00E66AB8" w:rsidRDefault="00E66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4D89F" w14:textId="77777777" w:rsidR="00E66AB8" w:rsidRDefault="00E66AB8" w:rsidP="00732E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0978">
      <w:rPr>
        <w:rStyle w:val="PageNumber"/>
        <w:noProof/>
      </w:rPr>
      <w:t>16</w:t>
    </w:r>
    <w:r>
      <w:rPr>
        <w:rStyle w:val="PageNumber"/>
      </w:rPr>
      <w:fldChar w:fldCharType="end"/>
    </w:r>
  </w:p>
  <w:p w14:paraId="17F6705C" w14:textId="77777777" w:rsidR="00E66AB8" w:rsidRDefault="00E66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EE6E0" w14:textId="77777777" w:rsidR="00E66AB8" w:rsidRDefault="00E66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28703" w14:textId="77777777" w:rsidR="003B6852" w:rsidRDefault="003B6852" w:rsidP="004D07F0">
      <w:r>
        <w:separator/>
      </w:r>
    </w:p>
  </w:footnote>
  <w:footnote w:type="continuationSeparator" w:id="0">
    <w:p w14:paraId="26D95A7F" w14:textId="77777777" w:rsidR="003B6852" w:rsidRDefault="003B6852" w:rsidP="004D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5DAD" w14:textId="27935859" w:rsidR="00E66AB8" w:rsidRDefault="007C0978">
    <w:pPr>
      <w:pStyle w:val="Header"/>
    </w:pPr>
    <w:r>
      <w:rPr>
        <w:noProof/>
      </w:rPr>
      <w:pict w14:anchorId="3E8C4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2.6pt;height:128.15pt;rotation:315;z-index:-251655168;mso-wrap-edited:f;mso-position-horizontal:center;mso-position-horizontal-relative:margin;mso-position-vertical:center;mso-position-vertical-relative:margin" wrapcoords="20208 4800 17520 4926 17457 5305 17457 7831 18595 12631 16002 4673 13788 4800 13662 5052 13756 6694 13946 8336 13915 13894 13851 16294 10942 4926 10594 4294 10373 5557 9519 13515 7368 6568 6831 4926 4901 4926 4870 5178 5154 7578 5154 15915 2688 6189 1929 3789 1644 4926 284 4926 221 5178 537 8968 537 14652 284 16673 253 16926 411 17557 1960 17557 2466 16800 2814 15536 2972 14778 3099 13642 3162 11747 3194 11115 4554 16421 5281 18442 5502 17557 5977 17431 6072 17052 5755 15663 5755 12757 6609 16042 7495 18315 7684 17557 7906 17431 7811 16547 6862 11494 9044 17557 9803 17557 10120 17305 10151 16926 9898 15031 11195 17684 11954 17557 12238 17305 12238 17052 11764 13894 11385 9600 12397 13515 13946 18189 14168 17684 14800 17684 14895 17305 14768 15663 14547 13515 14768 11747 15401 13136 15622 13136 15686 12378 15686 9600 14958 6568 18374 17684 19512 17557 19544 17178 19196 15031 19196 6442 19481 7452 20208 8589 20334 8084 20334 5305 20208 4800" fillcolor="silver" stroked="f">
          <v:textpath style="font-family:&quot;Cambria&quot;;font-size:1pt" string="D R A F T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29F4" w14:textId="6783B538" w:rsidR="00E66AB8" w:rsidRDefault="007C0978">
    <w:pPr>
      <w:pStyle w:val="Header"/>
    </w:pPr>
    <w:r>
      <w:rPr>
        <w:noProof/>
      </w:rPr>
      <w:pict w14:anchorId="61CF4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2.6pt;height:128.15pt;rotation:315;z-index:-251657216;mso-wrap-edited:f;mso-position-horizontal:center;mso-position-horizontal-relative:margin;mso-position-vertical:center;mso-position-vertical-relative:margin" wrapcoords="20208 4800 17520 4926 17457 5305 17457 7831 18595 12631 16002 4673 13788 4800 13662 5052 13756 6694 13946 8336 13915 13894 13851 16294 10942 4926 10594 4294 10373 5557 9519 13515 7368 6568 6831 4926 4901 4926 4870 5178 5154 7578 5154 15915 2688 6189 1929 3789 1644 4926 284 4926 221 5178 537 8968 537 14652 284 16673 253 16926 411 17557 1960 17557 2466 16800 2814 15536 2972 14778 3099 13642 3162 11747 3194 11115 4554 16421 5281 18442 5502 17557 5977 17431 6072 17052 5755 15663 5755 12757 6609 16042 7495 18315 7684 17557 7906 17431 7811 16547 6862 11494 9044 17557 9803 17557 10120 17305 10151 16926 9898 15031 11195 17684 11954 17557 12238 17305 12238 17052 11764 13894 11385 9600 12397 13515 13946 18189 14168 17684 14800 17684 14895 17305 14768 15663 14547 13515 14768 11747 15401 13136 15622 13136 15686 12378 15686 9600 14958 6568 18374 17684 19512 17557 19544 17178 19196 15031 19196 6442 19481 7452 20208 8589 20334 8084 20334 5305 20208 4800" fillcolor="silver" stroked="f">
          <v:textpath style="font-family:&quot;Cambria&quot;;font-size:1pt" string="D R A F T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C9F1" w14:textId="4DBE1BC7" w:rsidR="00E66AB8" w:rsidRDefault="007C0978">
    <w:pPr>
      <w:pStyle w:val="Header"/>
    </w:pPr>
    <w:r>
      <w:rPr>
        <w:noProof/>
      </w:rPr>
      <w:pict w14:anchorId="16A18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2.6pt;height:128.15pt;rotation:315;z-index:-251653120;mso-wrap-edited:f;mso-position-horizontal:center;mso-position-horizontal-relative:margin;mso-position-vertical:center;mso-position-vertical-relative:margin" wrapcoords="20208 4800 17520 4926 17457 5305 17457 7831 18595 12631 16002 4673 13788 4800 13662 5052 13756 6694 13946 8336 13915 13894 13851 16294 10942 4926 10594 4294 10373 5557 9519 13515 7368 6568 6831 4926 4901 4926 4870 5178 5154 7578 5154 15915 2688 6189 1929 3789 1644 4926 284 4926 221 5178 537 8968 537 14652 284 16673 253 16926 411 17557 1960 17557 2466 16800 2814 15536 2972 14778 3099 13642 3162 11747 3194 11115 4554 16421 5281 18442 5502 17557 5977 17431 6072 17052 5755 15663 5755 12757 6609 16042 7495 18315 7684 17557 7906 17431 7811 16547 6862 11494 9044 17557 9803 17557 10120 17305 10151 16926 9898 15031 11195 17684 11954 17557 12238 17305 12238 17052 11764 13894 11385 9600 12397 13515 13946 18189 14168 17684 14800 17684 14895 17305 14768 15663 14547 13515 14768 11747 15401 13136 15622 13136 15686 12378 15686 9600 14958 6568 18374 17684 19512 17557 19544 17178 19196 15031 19196 6442 19481 7452 20208 8589 20334 8084 20334 5305 20208 4800" fillcolor="silver" stroked="f">
          <v:textpath style="font-family:&quot;Cambria&quot;;font-size:1pt" string="D R A F T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25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67AB9"/>
    <w:multiLevelType w:val="hybridMultilevel"/>
    <w:tmpl w:val="1618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37700"/>
    <w:multiLevelType w:val="hybridMultilevel"/>
    <w:tmpl w:val="2380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8531F"/>
    <w:multiLevelType w:val="hybridMultilevel"/>
    <w:tmpl w:val="275C70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05905"/>
    <w:multiLevelType w:val="hybridMultilevel"/>
    <w:tmpl w:val="986C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C4572"/>
    <w:multiLevelType w:val="hybridMultilevel"/>
    <w:tmpl w:val="EA74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1663F"/>
    <w:multiLevelType w:val="hybridMultilevel"/>
    <w:tmpl w:val="93C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C2C17"/>
    <w:multiLevelType w:val="multilevel"/>
    <w:tmpl w:val="4A9A7A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A41EAE"/>
    <w:multiLevelType w:val="hybridMultilevel"/>
    <w:tmpl w:val="673A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26E52"/>
    <w:multiLevelType w:val="multilevel"/>
    <w:tmpl w:val="175226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9C70192"/>
    <w:multiLevelType w:val="hybridMultilevel"/>
    <w:tmpl w:val="FF86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93A19"/>
    <w:multiLevelType w:val="hybridMultilevel"/>
    <w:tmpl w:val="6032D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A50F6"/>
    <w:multiLevelType w:val="multilevel"/>
    <w:tmpl w:val="568A6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722162"/>
    <w:multiLevelType w:val="hybridMultilevel"/>
    <w:tmpl w:val="C680A5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0458F9"/>
    <w:multiLevelType w:val="hybridMultilevel"/>
    <w:tmpl w:val="26E46B6A"/>
    <w:lvl w:ilvl="0" w:tplc="CF7C7B4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C81B4D"/>
    <w:multiLevelType w:val="hybridMultilevel"/>
    <w:tmpl w:val="13F03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93127"/>
    <w:multiLevelType w:val="hybridMultilevel"/>
    <w:tmpl w:val="D5DC10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51C53"/>
    <w:multiLevelType w:val="hybridMultilevel"/>
    <w:tmpl w:val="B26AFB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209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121689"/>
    <w:multiLevelType w:val="hybridMultilevel"/>
    <w:tmpl w:val="85F8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61CBC"/>
    <w:multiLevelType w:val="hybridMultilevel"/>
    <w:tmpl w:val="28C8D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A77189"/>
    <w:multiLevelType w:val="hybridMultilevel"/>
    <w:tmpl w:val="E0DCD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FF29B3"/>
    <w:multiLevelType w:val="hybridMultilevel"/>
    <w:tmpl w:val="E5962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1E4792"/>
    <w:multiLevelType w:val="hybridMultilevel"/>
    <w:tmpl w:val="FBF46B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105181"/>
    <w:multiLevelType w:val="hybridMultilevel"/>
    <w:tmpl w:val="357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0454C4"/>
    <w:multiLevelType w:val="multilevel"/>
    <w:tmpl w:val="39F288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8115BA"/>
    <w:multiLevelType w:val="hybridMultilevel"/>
    <w:tmpl w:val="50CC1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E2364"/>
    <w:multiLevelType w:val="multilevel"/>
    <w:tmpl w:val="DFA44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7A692F"/>
    <w:multiLevelType w:val="hybridMultilevel"/>
    <w:tmpl w:val="FD903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C91A68"/>
    <w:multiLevelType w:val="multilevel"/>
    <w:tmpl w:val="75CC9A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1F6156"/>
    <w:multiLevelType w:val="hybridMultilevel"/>
    <w:tmpl w:val="D910F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3705F"/>
    <w:multiLevelType w:val="hybridMultilevel"/>
    <w:tmpl w:val="8D1C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26"/>
  </w:num>
  <w:num w:numId="4">
    <w:abstractNumId w:val="11"/>
  </w:num>
  <w:num w:numId="5">
    <w:abstractNumId w:val="15"/>
  </w:num>
  <w:num w:numId="6">
    <w:abstractNumId w:val="0"/>
  </w:num>
  <w:num w:numId="7">
    <w:abstractNumId w:val="14"/>
  </w:num>
  <w:num w:numId="8">
    <w:abstractNumId w:val="5"/>
  </w:num>
  <w:num w:numId="9">
    <w:abstractNumId w:val="21"/>
  </w:num>
  <w:num w:numId="10">
    <w:abstractNumId w:val="9"/>
  </w:num>
  <w:num w:numId="11">
    <w:abstractNumId w:val="29"/>
    <w:lvlOverride w:ilvl="0">
      <w:lvl w:ilvl="0">
        <w:numFmt w:val="decimal"/>
        <w:lvlText w:val="%1."/>
        <w:lvlJc w:val="left"/>
      </w:lvl>
    </w:lvlOverride>
  </w:num>
  <w:num w:numId="12">
    <w:abstractNumId w:val="29"/>
    <w:lvlOverride w:ilvl="0">
      <w:lvl w:ilvl="0">
        <w:numFmt w:val="decimal"/>
        <w:lvlText w:val="%1."/>
        <w:lvlJc w:val="left"/>
      </w:lvl>
    </w:lvlOverride>
    <w:lvlOverride w:ilvl="1">
      <w:lvl w:ilvl="1">
        <w:numFmt w:val="lowerLetter"/>
        <w:lvlText w:val="%2."/>
        <w:lvlJc w:val="left"/>
      </w:lvl>
    </w:lvlOverride>
  </w:num>
  <w:num w:numId="13">
    <w:abstractNumId w:val="27"/>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25"/>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6"/>
  </w:num>
  <w:num w:numId="18">
    <w:abstractNumId w:val="19"/>
  </w:num>
  <w:num w:numId="19">
    <w:abstractNumId w:val="8"/>
  </w:num>
  <w:num w:numId="20">
    <w:abstractNumId w:val="24"/>
  </w:num>
  <w:num w:numId="21">
    <w:abstractNumId w:val="31"/>
  </w:num>
  <w:num w:numId="22">
    <w:abstractNumId w:val="2"/>
  </w:num>
  <w:num w:numId="23">
    <w:abstractNumId w:val="4"/>
  </w:num>
  <w:num w:numId="24">
    <w:abstractNumId w:val="22"/>
  </w:num>
  <w:num w:numId="25">
    <w:abstractNumId w:val="28"/>
  </w:num>
  <w:num w:numId="26">
    <w:abstractNumId w:val="23"/>
  </w:num>
  <w:num w:numId="27">
    <w:abstractNumId w:val="10"/>
  </w:num>
  <w:num w:numId="28">
    <w:abstractNumId w:val="17"/>
  </w:num>
  <w:num w:numId="29">
    <w:abstractNumId w:val="3"/>
  </w:num>
  <w:num w:numId="30">
    <w:abstractNumId w:val="16"/>
  </w:num>
  <w:num w:numId="31">
    <w:abstractNumId w:val="1"/>
  </w:num>
  <w:num w:numId="32">
    <w:abstractNumId w:val="18"/>
  </w:num>
  <w:num w:numId="3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leh Shahidi">
    <w15:presenceInfo w15:providerId="Windows Live" w15:userId="9615befaa5ee5d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F0"/>
    <w:rsid w:val="000A252B"/>
    <w:rsid w:val="00130B81"/>
    <w:rsid w:val="0013337A"/>
    <w:rsid w:val="001365BC"/>
    <w:rsid w:val="001800D0"/>
    <w:rsid w:val="0024203C"/>
    <w:rsid w:val="002A169B"/>
    <w:rsid w:val="003A33CB"/>
    <w:rsid w:val="003B5DE8"/>
    <w:rsid w:val="003B6852"/>
    <w:rsid w:val="00460078"/>
    <w:rsid w:val="00464286"/>
    <w:rsid w:val="004D07F0"/>
    <w:rsid w:val="005D368C"/>
    <w:rsid w:val="005E7A1B"/>
    <w:rsid w:val="0060085B"/>
    <w:rsid w:val="006172B0"/>
    <w:rsid w:val="00687F53"/>
    <w:rsid w:val="006F47CB"/>
    <w:rsid w:val="007005A7"/>
    <w:rsid w:val="00732ECB"/>
    <w:rsid w:val="007C0978"/>
    <w:rsid w:val="008D59B8"/>
    <w:rsid w:val="008F5B8F"/>
    <w:rsid w:val="009A23D9"/>
    <w:rsid w:val="009D2A3F"/>
    <w:rsid w:val="00AA515D"/>
    <w:rsid w:val="00B4188D"/>
    <w:rsid w:val="00B66E29"/>
    <w:rsid w:val="00B739C6"/>
    <w:rsid w:val="00C521F8"/>
    <w:rsid w:val="00D3103D"/>
    <w:rsid w:val="00D837DE"/>
    <w:rsid w:val="00E43C54"/>
    <w:rsid w:val="00E47153"/>
    <w:rsid w:val="00E66AB8"/>
    <w:rsid w:val="00E761DA"/>
    <w:rsid w:val="00F16251"/>
    <w:rsid w:val="00F748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925CD5C"/>
  <w15:docId w15:val="{28C7FEEB-A19A-460E-A291-2522B032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07F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87F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07F0"/>
  </w:style>
  <w:style w:type="paragraph" w:styleId="Header">
    <w:name w:val="header"/>
    <w:basedOn w:val="Normal"/>
    <w:link w:val="HeaderChar"/>
    <w:uiPriority w:val="99"/>
    <w:unhideWhenUsed/>
    <w:rsid w:val="004D07F0"/>
    <w:pPr>
      <w:tabs>
        <w:tab w:val="center" w:pos="4320"/>
        <w:tab w:val="right" w:pos="8640"/>
      </w:tabs>
    </w:pPr>
  </w:style>
  <w:style w:type="character" w:customStyle="1" w:styleId="HeaderChar">
    <w:name w:val="Header Char"/>
    <w:basedOn w:val="DefaultParagraphFont"/>
    <w:link w:val="Header"/>
    <w:uiPriority w:val="99"/>
    <w:rsid w:val="004D07F0"/>
  </w:style>
  <w:style w:type="paragraph" w:styleId="Footer">
    <w:name w:val="footer"/>
    <w:basedOn w:val="Normal"/>
    <w:link w:val="FooterChar"/>
    <w:uiPriority w:val="99"/>
    <w:unhideWhenUsed/>
    <w:rsid w:val="004D07F0"/>
    <w:pPr>
      <w:tabs>
        <w:tab w:val="center" w:pos="4320"/>
        <w:tab w:val="right" w:pos="8640"/>
      </w:tabs>
    </w:pPr>
  </w:style>
  <w:style w:type="character" w:customStyle="1" w:styleId="FooterChar">
    <w:name w:val="Footer Char"/>
    <w:basedOn w:val="DefaultParagraphFont"/>
    <w:link w:val="Footer"/>
    <w:uiPriority w:val="99"/>
    <w:rsid w:val="004D07F0"/>
  </w:style>
  <w:style w:type="character" w:customStyle="1" w:styleId="Heading1Char">
    <w:name w:val="Heading 1 Char"/>
    <w:basedOn w:val="DefaultParagraphFont"/>
    <w:link w:val="Heading1"/>
    <w:uiPriority w:val="9"/>
    <w:rsid w:val="004D07F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87F5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7F53"/>
    <w:pPr>
      <w:ind w:left="720"/>
      <w:contextualSpacing/>
    </w:pPr>
  </w:style>
  <w:style w:type="table" w:styleId="TableGrid">
    <w:name w:val="Table Grid"/>
    <w:basedOn w:val="TableNormal"/>
    <w:uiPriority w:val="59"/>
    <w:rsid w:val="00687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73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793303">
      <w:bodyDiv w:val="1"/>
      <w:marLeft w:val="0"/>
      <w:marRight w:val="0"/>
      <w:marTop w:val="0"/>
      <w:marBottom w:val="0"/>
      <w:divBdr>
        <w:top w:val="none" w:sz="0" w:space="0" w:color="auto"/>
        <w:left w:val="none" w:sz="0" w:space="0" w:color="auto"/>
        <w:bottom w:val="none" w:sz="0" w:space="0" w:color="auto"/>
        <w:right w:val="none" w:sz="0" w:space="0" w:color="auto"/>
      </w:divBdr>
      <w:divsChild>
        <w:div w:id="1315835777">
          <w:marLeft w:val="0"/>
          <w:marRight w:val="0"/>
          <w:marTop w:val="0"/>
          <w:marBottom w:val="0"/>
          <w:divBdr>
            <w:top w:val="none" w:sz="0" w:space="0" w:color="auto"/>
            <w:left w:val="none" w:sz="0" w:space="0" w:color="auto"/>
            <w:bottom w:val="none" w:sz="0" w:space="0" w:color="auto"/>
            <w:right w:val="none" w:sz="0" w:space="0" w:color="auto"/>
          </w:divBdr>
        </w:div>
        <w:div w:id="1246646212">
          <w:marLeft w:val="0"/>
          <w:marRight w:val="0"/>
          <w:marTop w:val="0"/>
          <w:marBottom w:val="0"/>
          <w:divBdr>
            <w:top w:val="none" w:sz="0" w:space="0" w:color="auto"/>
            <w:left w:val="none" w:sz="0" w:space="0" w:color="auto"/>
            <w:bottom w:val="none" w:sz="0" w:space="0" w:color="auto"/>
            <w:right w:val="none" w:sz="0" w:space="0" w:color="auto"/>
          </w:divBdr>
        </w:div>
        <w:div w:id="895361702">
          <w:marLeft w:val="0"/>
          <w:marRight w:val="0"/>
          <w:marTop w:val="0"/>
          <w:marBottom w:val="0"/>
          <w:divBdr>
            <w:top w:val="none" w:sz="0" w:space="0" w:color="auto"/>
            <w:left w:val="none" w:sz="0" w:space="0" w:color="auto"/>
            <w:bottom w:val="none" w:sz="0" w:space="0" w:color="auto"/>
            <w:right w:val="none" w:sz="0" w:space="0" w:color="auto"/>
          </w:divBdr>
        </w:div>
        <w:div w:id="1216966169">
          <w:marLeft w:val="0"/>
          <w:marRight w:val="0"/>
          <w:marTop w:val="0"/>
          <w:marBottom w:val="0"/>
          <w:divBdr>
            <w:top w:val="none" w:sz="0" w:space="0" w:color="auto"/>
            <w:left w:val="none" w:sz="0" w:space="0" w:color="auto"/>
            <w:bottom w:val="none" w:sz="0" w:space="0" w:color="auto"/>
            <w:right w:val="none" w:sz="0" w:space="0" w:color="auto"/>
          </w:divBdr>
        </w:div>
        <w:div w:id="1741632724">
          <w:marLeft w:val="0"/>
          <w:marRight w:val="0"/>
          <w:marTop w:val="0"/>
          <w:marBottom w:val="0"/>
          <w:divBdr>
            <w:top w:val="none" w:sz="0" w:space="0" w:color="auto"/>
            <w:left w:val="none" w:sz="0" w:space="0" w:color="auto"/>
            <w:bottom w:val="none" w:sz="0" w:space="0" w:color="auto"/>
            <w:right w:val="none" w:sz="0" w:space="0" w:color="auto"/>
          </w:divBdr>
        </w:div>
        <w:div w:id="1212813501">
          <w:marLeft w:val="0"/>
          <w:marRight w:val="0"/>
          <w:marTop w:val="0"/>
          <w:marBottom w:val="0"/>
          <w:divBdr>
            <w:top w:val="none" w:sz="0" w:space="0" w:color="auto"/>
            <w:left w:val="none" w:sz="0" w:space="0" w:color="auto"/>
            <w:bottom w:val="none" w:sz="0" w:space="0" w:color="auto"/>
            <w:right w:val="none" w:sz="0" w:space="0" w:color="auto"/>
          </w:divBdr>
        </w:div>
        <w:div w:id="695041626">
          <w:marLeft w:val="0"/>
          <w:marRight w:val="0"/>
          <w:marTop w:val="0"/>
          <w:marBottom w:val="0"/>
          <w:divBdr>
            <w:top w:val="none" w:sz="0" w:space="0" w:color="auto"/>
            <w:left w:val="none" w:sz="0" w:space="0" w:color="auto"/>
            <w:bottom w:val="none" w:sz="0" w:space="0" w:color="auto"/>
            <w:right w:val="none" w:sz="0" w:space="0" w:color="auto"/>
          </w:divBdr>
        </w:div>
        <w:div w:id="2055541472">
          <w:marLeft w:val="0"/>
          <w:marRight w:val="0"/>
          <w:marTop w:val="0"/>
          <w:marBottom w:val="0"/>
          <w:divBdr>
            <w:top w:val="none" w:sz="0" w:space="0" w:color="auto"/>
            <w:left w:val="none" w:sz="0" w:space="0" w:color="auto"/>
            <w:bottom w:val="none" w:sz="0" w:space="0" w:color="auto"/>
            <w:right w:val="none" w:sz="0" w:space="0" w:color="auto"/>
          </w:divBdr>
        </w:div>
        <w:div w:id="951472341">
          <w:marLeft w:val="0"/>
          <w:marRight w:val="0"/>
          <w:marTop w:val="0"/>
          <w:marBottom w:val="0"/>
          <w:divBdr>
            <w:top w:val="none" w:sz="0" w:space="0" w:color="auto"/>
            <w:left w:val="none" w:sz="0" w:space="0" w:color="auto"/>
            <w:bottom w:val="none" w:sz="0" w:space="0" w:color="auto"/>
            <w:right w:val="none" w:sz="0" w:space="0" w:color="auto"/>
          </w:divBdr>
        </w:div>
        <w:div w:id="273945131">
          <w:marLeft w:val="0"/>
          <w:marRight w:val="0"/>
          <w:marTop w:val="0"/>
          <w:marBottom w:val="0"/>
          <w:divBdr>
            <w:top w:val="none" w:sz="0" w:space="0" w:color="auto"/>
            <w:left w:val="none" w:sz="0" w:space="0" w:color="auto"/>
            <w:bottom w:val="none" w:sz="0" w:space="0" w:color="auto"/>
            <w:right w:val="none" w:sz="0" w:space="0" w:color="auto"/>
          </w:divBdr>
        </w:div>
        <w:div w:id="136261259">
          <w:marLeft w:val="0"/>
          <w:marRight w:val="0"/>
          <w:marTop w:val="0"/>
          <w:marBottom w:val="0"/>
          <w:divBdr>
            <w:top w:val="none" w:sz="0" w:space="0" w:color="auto"/>
            <w:left w:val="none" w:sz="0" w:space="0" w:color="auto"/>
            <w:bottom w:val="none" w:sz="0" w:space="0" w:color="auto"/>
            <w:right w:val="none" w:sz="0" w:space="0" w:color="auto"/>
          </w:divBdr>
        </w:div>
        <w:div w:id="736167067">
          <w:marLeft w:val="0"/>
          <w:marRight w:val="0"/>
          <w:marTop w:val="0"/>
          <w:marBottom w:val="0"/>
          <w:divBdr>
            <w:top w:val="none" w:sz="0" w:space="0" w:color="auto"/>
            <w:left w:val="none" w:sz="0" w:space="0" w:color="auto"/>
            <w:bottom w:val="none" w:sz="0" w:space="0" w:color="auto"/>
            <w:right w:val="none" w:sz="0" w:space="0" w:color="auto"/>
          </w:divBdr>
        </w:div>
        <w:div w:id="701709542">
          <w:marLeft w:val="0"/>
          <w:marRight w:val="0"/>
          <w:marTop w:val="0"/>
          <w:marBottom w:val="0"/>
          <w:divBdr>
            <w:top w:val="none" w:sz="0" w:space="0" w:color="auto"/>
            <w:left w:val="none" w:sz="0" w:space="0" w:color="auto"/>
            <w:bottom w:val="none" w:sz="0" w:space="0" w:color="auto"/>
            <w:right w:val="none" w:sz="0" w:space="0" w:color="auto"/>
          </w:divBdr>
        </w:div>
        <w:div w:id="1725249503">
          <w:marLeft w:val="0"/>
          <w:marRight w:val="0"/>
          <w:marTop w:val="0"/>
          <w:marBottom w:val="0"/>
          <w:divBdr>
            <w:top w:val="none" w:sz="0" w:space="0" w:color="auto"/>
            <w:left w:val="none" w:sz="0" w:space="0" w:color="auto"/>
            <w:bottom w:val="none" w:sz="0" w:space="0" w:color="auto"/>
            <w:right w:val="none" w:sz="0" w:space="0" w:color="auto"/>
          </w:divBdr>
        </w:div>
        <w:div w:id="2050835606">
          <w:marLeft w:val="0"/>
          <w:marRight w:val="0"/>
          <w:marTop w:val="0"/>
          <w:marBottom w:val="0"/>
          <w:divBdr>
            <w:top w:val="none" w:sz="0" w:space="0" w:color="auto"/>
            <w:left w:val="none" w:sz="0" w:space="0" w:color="auto"/>
            <w:bottom w:val="none" w:sz="0" w:space="0" w:color="auto"/>
            <w:right w:val="none" w:sz="0" w:space="0" w:color="auto"/>
          </w:divBdr>
        </w:div>
        <w:div w:id="1307976023">
          <w:marLeft w:val="0"/>
          <w:marRight w:val="0"/>
          <w:marTop w:val="0"/>
          <w:marBottom w:val="0"/>
          <w:divBdr>
            <w:top w:val="none" w:sz="0" w:space="0" w:color="auto"/>
            <w:left w:val="none" w:sz="0" w:space="0" w:color="auto"/>
            <w:bottom w:val="none" w:sz="0" w:space="0" w:color="auto"/>
            <w:right w:val="none" w:sz="0" w:space="0" w:color="auto"/>
          </w:divBdr>
        </w:div>
        <w:div w:id="150297144">
          <w:marLeft w:val="0"/>
          <w:marRight w:val="0"/>
          <w:marTop w:val="0"/>
          <w:marBottom w:val="0"/>
          <w:divBdr>
            <w:top w:val="none" w:sz="0" w:space="0" w:color="auto"/>
            <w:left w:val="none" w:sz="0" w:space="0" w:color="auto"/>
            <w:bottom w:val="none" w:sz="0" w:space="0" w:color="auto"/>
            <w:right w:val="none" w:sz="0" w:space="0" w:color="auto"/>
          </w:divBdr>
        </w:div>
        <w:div w:id="1075863407">
          <w:marLeft w:val="0"/>
          <w:marRight w:val="0"/>
          <w:marTop w:val="0"/>
          <w:marBottom w:val="0"/>
          <w:divBdr>
            <w:top w:val="none" w:sz="0" w:space="0" w:color="auto"/>
            <w:left w:val="none" w:sz="0" w:space="0" w:color="auto"/>
            <w:bottom w:val="none" w:sz="0" w:space="0" w:color="auto"/>
            <w:right w:val="none" w:sz="0" w:space="0" w:color="auto"/>
          </w:divBdr>
        </w:div>
        <w:div w:id="971179793">
          <w:marLeft w:val="0"/>
          <w:marRight w:val="0"/>
          <w:marTop w:val="0"/>
          <w:marBottom w:val="0"/>
          <w:divBdr>
            <w:top w:val="none" w:sz="0" w:space="0" w:color="auto"/>
            <w:left w:val="none" w:sz="0" w:space="0" w:color="auto"/>
            <w:bottom w:val="none" w:sz="0" w:space="0" w:color="auto"/>
            <w:right w:val="none" w:sz="0" w:space="0" w:color="auto"/>
          </w:divBdr>
        </w:div>
        <w:div w:id="499538839">
          <w:marLeft w:val="0"/>
          <w:marRight w:val="0"/>
          <w:marTop w:val="0"/>
          <w:marBottom w:val="0"/>
          <w:divBdr>
            <w:top w:val="none" w:sz="0" w:space="0" w:color="auto"/>
            <w:left w:val="none" w:sz="0" w:space="0" w:color="auto"/>
            <w:bottom w:val="none" w:sz="0" w:space="0" w:color="auto"/>
            <w:right w:val="none" w:sz="0" w:space="0" w:color="auto"/>
          </w:divBdr>
        </w:div>
        <w:div w:id="1515413297">
          <w:marLeft w:val="0"/>
          <w:marRight w:val="0"/>
          <w:marTop w:val="0"/>
          <w:marBottom w:val="0"/>
          <w:divBdr>
            <w:top w:val="none" w:sz="0" w:space="0" w:color="auto"/>
            <w:left w:val="none" w:sz="0" w:space="0" w:color="auto"/>
            <w:bottom w:val="none" w:sz="0" w:space="0" w:color="auto"/>
            <w:right w:val="none" w:sz="0" w:space="0" w:color="auto"/>
          </w:divBdr>
        </w:div>
        <w:div w:id="42217842">
          <w:marLeft w:val="0"/>
          <w:marRight w:val="0"/>
          <w:marTop w:val="0"/>
          <w:marBottom w:val="0"/>
          <w:divBdr>
            <w:top w:val="none" w:sz="0" w:space="0" w:color="auto"/>
            <w:left w:val="none" w:sz="0" w:space="0" w:color="auto"/>
            <w:bottom w:val="none" w:sz="0" w:space="0" w:color="auto"/>
            <w:right w:val="none" w:sz="0" w:space="0" w:color="auto"/>
          </w:divBdr>
        </w:div>
        <w:div w:id="1793670886">
          <w:marLeft w:val="0"/>
          <w:marRight w:val="0"/>
          <w:marTop w:val="0"/>
          <w:marBottom w:val="0"/>
          <w:divBdr>
            <w:top w:val="none" w:sz="0" w:space="0" w:color="auto"/>
            <w:left w:val="none" w:sz="0" w:space="0" w:color="auto"/>
            <w:bottom w:val="none" w:sz="0" w:space="0" w:color="auto"/>
            <w:right w:val="none" w:sz="0" w:space="0" w:color="auto"/>
          </w:divBdr>
        </w:div>
        <w:div w:id="378627218">
          <w:marLeft w:val="0"/>
          <w:marRight w:val="0"/>
          <w:marTop w:val="0"/>
          <w:marBottom w:val="0"/>
          <w:divBdr>
            <w:top w:val="none" w:sz="0" w:space="0" w:color="auto"/>
            <w:left w:val="none" w:sz="0" w:space="0" w:color="auto"/>
            <w:bottom w:val="none" w:sz="0" w:space="0" w:color="auto"/>
            <w:right w:val="none" w:sz="0" w:space="0" w:color="auto"/>
          </w:divBdr>
        </w:div>
        <w:div w:id="1230770613">
          <w:marLeft w:val="0"/>
          <w:marRight w:val="0"/>
          <w:marTop w:val="0"/>
          <w:marBottom w:val="0"/>
          <w:divBdr>
            <w:top w:val="none" w:sz="0" w:space="0" w:color="auto"/>
            <w:left w:val="none" w:sz="0" w:space="0" w:color="auto"/>
            <w:bottom w:val="none" w:sz="0" w:space="0" w:color="auto"/>
            <w:right w:val="none" w:sz="0" w:space="0" w:color="auto"/>
          </w:divBdr>
        </w:div>
        <w:div w:id="1382826558">
          <w:marLeft w:val="0"/>
          <w:marRight w:val="0"/>
          <w:marTop w:val="0"/>
          <w:marBottom w:val="0"/>
          <w:divBdr>
            <w:top w:val="none" w:sz="0" w:space="0" w:color="auto"/>
            <w:left w:val="none" w:sz="0" w:space="0" w:color="auto"/>
            <w:bottom w:val="none" w:sz="0" w:space="0" w:color="auto"/>
            <w:right w:val="none" w:sz="0" w:space="0" w:color="auto"/>
          </w:divBdr>
        </w:div>
        <w:div w:id="1695840162">
          <w:marLeft w:val="0"/>
          <w:marRight w:val="0"/>
          <w:marTop w:val="0"/>
          <w:marBottom w:val="0"/>
          <w:divBdr>
            <w:top w:val="none" w:sz="0" w:space="0" w:color="auto"/>
            <w:left w:val="none" w:sz="0" w:space="0" w:color="auto"/>
            <w:bottom w:val="none" w:sz="0" w:space="0" w:color="auto"/>
            <w:right w:val="none" w:sz="0" w:space="0" w:color="auto"/>
          </w:divBdr>
        </w:div>
        <w:div w:id="447286630">
          <w:marLeft w:val="0"/>
          <w:marRight w:val="0"/>
          <w:marTop w:val="0"/>
          <w:marBottom w:val="0"/>
          <w:divBdr>
            <w:top w:val="none" w:sz="0" w:space="0" w:color="auto"/>
            <w:left w:val="none" w:sz="0" w:space="0" w:color="auto"/>
            <w:bottom w:val="none" w:sz="0" w:space="0" w:color="auto"/>
            <w:right w:val="none" w:sz="0" w:space="0" w:color="auto"/>
          </w:divBdr>
        </w:div>
        <w:div w:id="45569658">
          <w:marLeft w:val="0"/>
          <w:marRight w:val="0"/>
          <w:marTop w:val="0"/>
          <w:marBottom w:val="0"/>
          <w:divBdr>
            <w:top w:val="none" w:sz="0" w:space="0" w:color="auto"/>
            <w:left w:val="none" w:sz="0" w:space="0" w:color="auto"/>
            <w:bottom w:val="none" w:sz="0" w:space="0" w:color="auto"/>
            <w:right w:val="none" w:sz="0" w:space="0" w:color="auto"/>
          </w:divBdr>
        </w:div>
        <w:div w:id="958726681">
          <w:marLeft w:val="0"/>
          <w:marRight w:val="0"/>
          <w:marTop w:val="0"/>
          <w:marBottom w:val="0"/>
          <w:divBdr>
            <w:top w:val="none" w:sz="0" w:space="0" w:color="auto"/>
            <w:left w:val="none" w:sz="0" w:space="0" w:color="auto"/>
            <w:bottom w:val="none" w:sz="0" w:space="0" w:color="auto"/>
            <w:right w:val="none" w:sz="0" w:space="0" w:color="auto"/>
          </w:divBdr>
        </w:div>
        <w:div w:id="2120561135">
          <w:marLeft w:val="0"/>
          <w:marRight w:val="0"/>
          <w:marTop w:val="0"/>
          <w:marBottom w:val="0"/>
          <w:divBdr>
            <w:top w:val="none" w:sz="0" w:space="0" w:color="auto"/>
            <w:left w:val="none" w:sz="0" w:space="0" w:color="auto"/>
            <w:bottom w:val="none" w:sz="0" w:space="0" w:color="auto"/>
            <w:right w:val="none" w:sz="0" w:space="0" w:color="auto"/>
          </w:divBdr>
        </w:div>
        <w:div w:id="599340748">
          <w:marLeft w:val="0"/>
          <w:marRight w:val="0"/>
          <w:marTop w:val="0"/>
          <w:marBottom w:val="0"/>
          <w:divBdr>
            <w:top w:val="none" w:sz="0" w:space="0" w:color="auto"/>
            <w:left w:val="none" w:sz="0" w:space="0" w:color="auto"/>
            <w:bottom w:val="none" w:sz="0" w:space="0" w:color="auto"/>
            <w:right w:val="none" w:sz="0" w:space="0" w:color="auto"/>
          </w:divBdr>
        </w:div>
        <w:div w:id="1208570714">
          <w:marLeft w:val="0"/>
          <w:marRight w:val="0"/>
          <w:marTop w:val="0"/>
          <w:marBottom w:val="0"/>
          <w:divBdr>
            <w:top w:val="none" w:sz="0" w:space="0" w:color="auto"/>
            <w:left w:val="none" w:sz="0" w:space="0" w:color="auto"/>
            <w:bottom w:val="none" w:sz="0" w:space="0" w:color="auto"/>
            <w:right w:val="none" w:sz="0" w:space="0" w:color="auto"/>
          </w:divBdr>
        </w:div>
        <w:div w:id="848832411">
          <w:marLeft w:val="0"/>
          <w:marRight w:val="0"/>
          <w:marTop w:val="0"/>
          <w:marBottom w:val="0"/>
          <w:divBdr>
            <w:top w:val="none" w:sz="0" w:space="0" w:color="auto"/>
            <w:left w:val="none" w:sz="0" w:space="0" w:color="auto"/>
            <w:bottom w:val="none" w:sz="0" w:space="0" w:color="auto"/>
            <w:right w:val="none" w:sz="0" w:space="0" w:color="auto"/>
          </w:divBdr>
        </w:div>
        <w:div w:id="1802379948">
          <w:marLeft w:val="0"/>
          <w:marRight w:val="0"/>
          <w:marTop w:val="0"/>
          <w:marBottom w:val="0"/>
          <w:divBdr>
            <w:top w:val="none" w:sz="0" w:space="0" w:color="auto"/>
            <w:left w:val="none" w:sz="0" w:space="0" w:color="auto"/>
            <w:bottom w:val="none" w:sz="0" w:space="0" w:color="auto"/>
            <w:right w:val="none" w:sz="0" w:space="0" w:color="auto"/>
          </w:divBdr>
        </w:div>
        <w:div w:id="829249057">
          <w:marLeft w:val="0"/>
          <w:marRight w:val="0"/>
          <w:marTop w:val="0"/>
          <w:marBottom w:val="0"/>
          <w:divBdr>
            <w:top w:val="none" w:sz="0" w:space="0" w:color="auto"/>
            <w:left w:val="none" w:sz="0" w:space="0" w:color="auto"/>
            <w:bottom w:val="none" w:sz="0" w:space="0" w:color="auto"/>
            <w:right w:val="none" w:sz="0" w:space="0" w:color="auto"/>
          </w:divBdr>
        </w:div>
        <w:div w:id="1508204102">
          <w:marLeft w:val="0"/>
          <w:marRight w:val="0"/>
          <w:marTop w:val="0"/>
          <w:marBottom w:val="0"/>
          <w:divBdr>
            <w:top w:val="none" w:sz="0" w:space="0" w:color="auto"/>
            <w:left w:val="none" w:sz="0" w:space="0" w:color="auto"/>
            <w:bottom w:val="none" w:sz="0" w:space="0" w:color="auto"/>
            <w:right w:val="none" w:sz="0" w:space="0" w:color="auto"/>
          </w:divBdr>
        </w:div>
        <w:div w:id="1110321337">
          <w:marLeft w:val="0"/>
          <w:marRight w:val="0"/>
          <w:marTop w:val="0"/>
          <w:marBottom w:val="0"/>
          <w:divBdr>
            <w:top w:val="none" w:sz="0" w:space="0" w:color="auto"/>
            <w:left w:val="none" w:sz="0" w:space="0" w:color="auto"/>
            <w:bottom w:val="none" w:sz="0" w:space="0" w:color="auto"/>
            <w:right w:val="none" w:sz="0" w:space="0" w:color="auto"/>
          </w:divBdr>
        </w:div>
        <w:div w:id="1214805061">
          <w:marLeft w:val="0"/>
          <w:marRight w:val="0"/>
          <w:marTop w:val="0"/>
          <w:marBottom w:val="0"/>
          <w:divBdr>
            <w:top w:val="none" w:sz="0" w:space="0" w:color="auto"/>
            <w:left w:val="none" w:sz="0" w:space="0" w:color="auto"/>
            <w:bottom w:val="none" w:sz="0" w:space="0" w:color="auto"/>
            <w:right w:val="none" w:sz="0" w:space="0" w:color="auto"/>
          </w:divBdr>
        </w:div>
        <w:div w:id="458960420">
          <w:marLeft w:val="0"/>
          <w:marRight w:val="0"/>
          <w:marTop w:val="0"/>
          <w:marBottom w:val="0"/>
          <w:divBdr>
            <w:top w:val="none" w:sz="0" w:space="0" w:color="auto"/>
            <w:left w:val="none" w:sz="0" w:space="0" w:color="auto"/>
            <w:bottom w:val="none" w:sz="0" w:space="0" w:color="auto"/>
            <w:right w:val="none" w:sz="0" w:space="0" w:color="auto"/>
          </w:divBdr>
        </w:div>
        <w:div w:id="629673421">
          <w:marLeft w:val="0"/>
          <w:marRight w:val="0"/>
          <w:marTop w:val="0"/>
          <w:marBottom w:val="0"/>
          <w:divBdr>
            <w:top w:val="none" w:sz="0" w:space="0" w:color="auto"/>
            <w:left w:val="none" w:sz="0" w:space="0" w:color="auto"/>
            <w:bottom w:val="none" w:sz="0" w:space="0" w:color="auto"/>
            <w:right w:val="none" w:sz="0" w:space="0" w:color="auto"/>
          </w:divBdr>
        </w:div>
        <w:div w:id="233781833">
          <w:marLeft w:val="0"/>
          <w:marRight w:val="0"/>
          <w:marTop w:val="0"/>
          <w:marBottom w:val="0"/>
          <w:divBdr>
            <w:top w:val="none" w:sz="0" w:space="0" w:color="auto"/>
            <w:left w:val="none" w:sz="0" w:space="0" w:color="auto"/>
            <w:bottom w:val="none" w:sz="0" w:space="0" w:color="auto"/>
            <w:right w:val="none" w:sz="0" w:space="0" w:color="auto"/>
          </w:divBdr>
        </w:div>
        <w:div w:id="779449180">
          <w:marLeft w:val="0"/>
          <w:marRight w:val="0"/>
          <w:marTop w:val="0"/>
          <w:marBottom w:val="0"/>
          <w:divBdr>
            <w:top w:val="none" w:sz="0" w:space="0" w:color="auto"/>
            <w:left w:val="none" w:sz="0" w:space="0" w:color="auto"/>
            <w:bottom w:val="none" w:sz="0" w:space="0" w:color="auto"/>
            <w:right w:val="none" w:sz="0" w:space="0" w:color="auto"/>
          </w:divBdr>
        </w:div>
        <w:div w:id="1114834608">
          <w:marLeft w:val="0"/>
          <w:marRight w:val="0"/>
          <w:marTop w:val="0"/>
          <w:marBottom w:val="0"/>
          <w:divBdr>
            <w:top w:val="none" w:sz="0" w:space="0" w:color="auto"/>
            <w:left w:val="none" w:sz="0" w:space="0" w:color="auto"/>
            <w:bottom w:val="none" w:sz="0" w:space="0" w:color="auto"/>
            <w:right w:val="none" w:sz="0" w:space="0" w:color="auto"/>
          </w:divBdr>
        </w:div>
        <w:div w:id="211618849">
          <w:marLeft w:val="0"/>
          <w:marRight w:val="0"/>
          <w:marTop w:val="0"/>
          <w:marBottom w:val="0"/>
          <w:divBdr>
            <w:top w:val="none" w:sz="0" w:space="0" w:color="auto"/>
            <w:left w:val="none" w:sz="0" w:space="0" w:color="auto"/>
            <w:bottom w:val="none" w:sz="0" w:space="0" w:color="auto"/>
            <w:right w:val="none" w:sz="0" w:space="0" w:color="auto"/>
          </w:divBdr>
        </w:div>
        <w:div w:id="1592352785">
          <w:marLeft w:val="0"/>
          <w:marRight w:val="0"/>
          <w:marTop w:val="0"/>
          <w:marBottom w:val="0"/>
          <w:divBdr>
            <w:top w:val="none" w:sz="0" w:space="0" w:color="auto"/>
            <w:left w:val="none" w:sz="0" w:space="0" w:color="auto"/>
            <w:bottom w:val="none" w:sz="0" w:space="0" w:color="auto"/>
            <w:right w:val="none" w:sz="0" w:space="0" w:color="auto"/>
          </w:divBdr>
        </w:div>
        <w:div w:id="531461337">
          <w:marLeft w:val="0"/>
          <w:marRight w:val="0"/>
          <w:marTop w:val="0"/>
          <w:marBottom w:val="0"/>
          <w:divBdr>
            <w:top w:val="none" w:sz="0" w:space="0" w:color="auto"/>
            <w:left w:val="none" w:sz="0" w:space="0" w:color="auto"/>
            <w:bottom w:val="none" w:sz="0" w:space="0" w:color="auto"/>
            <w:right w:val="none" w:sz="0" w:space="0" w:color="auto"/>
          </w:divBdr>
        </w:div>
        <w:div w:id="1361397108">
          <w:marLeft w:val="0"/>
          <w:marRight w:val="0"/>
          <w:marTop w:val="0"/>
          <w:marBottom w:val="0"/>
          <w:divBdr>
            <w:top w:val="none" w:sz="0" w:space="0" w:color="auto"/>
            <w:left w:val="none" w:sz="0" w:space="0" w:color="auto"/>
            <w:bottom w:val="none" w:sz="0" w:space="0" w:color="auto"/>
            <w:right w:val="none" w:sz="0" w:space="0" w:color="auto"/>
          </w:divBdr>
        </w:div>
        <w:div w:id="2290779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1stcenturymed.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5149</Words>
  <Characters>29354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ISOE</Company>
  <LinksUpToDate>false</LinksUpToDate>
  <CharactersWithSpaces>34435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LIn Fung</dc:creator>
  <cp:lastModifiedBy>Laleh Shahidi</cp:lastModifiedBy>
  <cp:revision>2</cp:revision>
  <cp:lastPrinted>2014-01-04T20:29:00Z</cp:lastPrinted>
  <dcterms:created xsi:type="dcterms:W3CDTF">2014-02-05T20:16:00Z</dcterms:created>
  <dcterms:modified xsi:type="dcterms:W3CDTF">2014-02-05T20:16:00Z</dcterms:modified>
</cp:coreProperties>
</file>